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Layout w:type="fixed"/>
        <w:tblLook w:val="04A0" w:firstRow="1" w:lastRow="0" w:firstColumn="1" w:lastColumn="0" w:noHBand="0" w:noVBand="1"/>
      </w:tblPr>
      <w:tblGrid>
        <w:gridCol w:w="1504"/>
        <w:gridCol w:w="3420"/>
        <w:gridCol w:w="3475"/>
        <w:gridCol w:w="2041"/>
      </w:tblGrid>
      <w:tr w:rsidR="004F2410" w:rsidRPr="00FA64C2" w14:paraId="4880ADDB" w14:textId="77777777" w:rsidTr="00F46F13">
        <w:trPr>
          <w:trHeight w:val="1927"/>
        </w:trPr>
        <w:tc>
          <w:tcPr>
            <w:tcW w:w="10440" w:type="dxa"/>
            <w:gridSpan w:val="4"/>
            <w:shd w:val="clear" w:color="auto" w:fill="auto"/>
            <w:vAlign w:val="center"/>
          </w:tcPr>
          <w:p w14:paraId="0BF81D17" w14:textId="376F6B6F" w:rsidR="00415DAC" w:rsidRPr="00FA64C2" w:rsidRDefault="00415DAC" w:rsidP="007E2952">
            <w:pPr>
              <w:widowControl w:val="0"/>
              <w:tabs>
                <w:tab w:val="left" w:pos="0"/>
                <w:tab w:val="left" w:pos="10065"/>
              </w:tabs>
              <w:spacing w:line="276" w:lineRule="auto"/>
              <w:jc w:val="center"/>
              <w:rPr>
                <w:rFonts w:ascii="GHEA Grapalat" w:hAnsi="GHEA Grapalat" w:cs="Sylfaen"/>
                <w:iCs/>
                <w:spacing w:val="40"/>
              </w:rPr>
            </w:pPr>
            <w:r w:rsidRPr="00FA64C2">
              <w:rPr>
                <w:rFonts w:ascii="GHEA Grapalat" w:hAnsi="GHEA Grapalat"/>
                <w:b/>
                <w:sz w:val="32"/>
                <w:lang w:val="ru-RU"/>
              </w:rPr>
              <w:drawing>
                <wp:inline distT="0" distB="0" distL="0" distR="0" wp14:anchorId="14D94EA2" wp14:editId="48794ECD">
                  <wp:extent cx="1153160" cy="1089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contrast="6000"/>
                            <a:extLst>
                              <a:ext uri="{28A0092B-C50C-407E-A947-70E740481C1C}">
                                <a14:useLocalDpi xmlns:a14="http://schemas.microsoft.com/office/drawing/2010/main" val="0"/>
                              </a:ext>
                            </a:extLst>
                          </a:blip>
                          <a:srcRect/>
                          <a:stretch>
                            <a:fillRect/>
                          </a:stretch>
                        </pic:blipFill>
                        <pic:spPr bwMode="auto">
                          <a:xfrm>
                            <a:off x="0" y="0"/>
                            <a:ext cx="1153160" cy="1089025"/>
                          </a:xfrm>
                          <a:prstGeom prst="rect">
                            <a:avLst/>
                          </a:prstGeom>
                          <a:noFill/>
                          <a:ln>
                            <a:noFill/>
                          </a:ln>
                        </pic:spPr>
                      </pic:pic>
                    </a:graphicData>
                  </a:graphic>
                </wp:inline>
              </w:drawing>
            </w:r>
          </w:p>
        </w:tc>
      </w:tr>
      <w:tr w:rsidR="004F2410" w:rsidRPr="00FA64C2" w14:paraId="33F5FB20" w14:textId="77777777" w:rsidTr="00F46F13">
        <w:trPr>
          <w:trHeight w:val="976"/>
        </w:trPr>
        <w:tc>
          <w:tcPr>
            <w:tcW w:w="10440" w:type="dxa"/>
            <w:gridSpan w:val="4"/>
            <w:shd w:val="clear" w:color="auto" w:fill="auto"/>
            <w:vAlign w:val="center"/>
          </w:tcPr>
          <w:p w14:paraId="0B9A94BC" w14:textId="5EF7CDCC" w:rsidR="00415DAC" w:rsidRPr="00FA64C2" w:rsidRDefault="00415DAC" w:rsidP="007E2952">
            <w:pPr>
              <w:widowControl w:val="0"/>
              <w:spacing w:line="276" w:lineRule="auto"/>
              <w:jc w:val="center"/>
              <w:rPr>
                <w:rFonts w:ascii="GHEA Grapalat" w:hAnsi="GHEA Grapalat"/>
                <w:b/>
                <w:sz w:val="32"/>
                <w:szCs w:val="32"/>
              </w:rPr>
            </w:pPr>
            <w:r w:rsidRPr="00FA64C2">
              <w:rPr>
                <w:rFonts w:ascii="GHEA Grapalat" w:hAnsi="GHEA Grapalat" w:cs="Sylfaen"/>
                <w:b/>
                <w:sz w:val="32"/>
                <w:szCs w:val="32"/>
              </w:rPr>
              <w:t>ՀԱՅԱՍՏԱՆԻ</w:t>
            </w:r>
            <w:r w:rsidRPr="00FA64C2">
              <w:rPr>
                <w:rFonts w:ascii="GHEA Grapalat" w:hAnsi="GHEA Grapalat" w:cs="Times Armenian"/>
                <w:b/>
                <w:sz w:val="32"/>
                <w:szCs w:val="32"/>
              </w:rPr>
              <w:t xml:space="preserve"> </w:t>
            </w:r>
            <w:r w:rsidRPr="00FA64C2">
              <w:rPr>
                <w:rFonts w:ascii="GHEA Grapalat" w:hAnsi="GHEA Grapalat" w:cs="Sylfaen"/>
                <w:b/>
                <w:sz w:val="32"/>
                <w:szCs w:val="32"/>
              </w:rPr>
              <w:t>ՀԱՆՐԱՊԵՏՈՒԹՅՈՒՆ</w:t>
            </w:r>
          </w:p>
          <w:p w14:paraId="4448B289" w14:textId="77777777" w:rsidR="00415DAC" w:rsidRPr="00FA64C2" w:rsidRDefault="00415DAC" w:rsidP="007E2952">
            <w:pPr>
              <w:widowControl w:val="0"/>
              <w:tabs>
                <w:tab w:val="left" w:pos="0"/>
                <w:tab w:val="left" w:pos="10065"/>
              </w:tabs>
              <w:spacing w:line="276" w:lineRule="auto"/>
              <w:jc w:val="center"/>
              <w:rPr>
                <w:rFonts w:ascii="GHEA Grapalat" w:hAnsi="GHEA Grapalat" w:cs="Sylfaen"/>
                <w:iCs/>
                <w:spacing w:val="40"/>
              </w:rPr>
            </w:pPr>
            <w:r w:rsidRPr="00FA64C2">
              <w:rPr>
                <w:rFonts w:ascii="GHEA Grapalat" w:hAnsi="GHEA Grapalat" w:cs="Sylfaen"/>
                <w:b/>
                <w:sz w:val="32"/>
                <w:szCs w:val="32"/>
              </w:rPr>
              <w:t>ՎՃՌԱԲԵԿ</w:t>
            </w:r>
            <w:r w:rsidRPr="00FA64C2">
              <w:rPr>
                <w:rFonts w:ascii="GHEA Grapalat" w:hAnsi="GHEA Grapalat" w:cs="Times Armenian"/>
                <w:b/>
                <w:sz w:val="32"/>
                <w:szCs w:val="32"/>
              </w:rPr>
              <w:t xml:space="preserve"> </w:t>
            </w:r>
            <w:r w:rsidRPr="00FA64C2">
              <w:rPr>
                <w:rFonts w:ascii="GHEA Grapalat" w:hAnsi="GHEA Grapalat" w:cs="Sylfaen"/>
                <w:b/>
                <w:sz w:val="32"/>
                <w:szCs w:val="32"/>
              </w:rPr>
              <w:t>ԴԱՏԱՐԱՆ</w:t>
            </w:r>
          </w:p>
        </w:tc>
      </w:tr>
      <w:tr w:rsidR="004F2410" w:rsidRPr="00FA64C2" w14:paraId="6E3BB333" w14:textId="77777777" w:rsidTr="00F46F13">
        <w:trPr>
          <w:trHeight w:val="1405"/>
        </w:trPr>
        <w:tc>
          <w:tcPr>
            <w:tcW w:w="10440" w:type="dxa"/>
            <w:gridSpan w:val="4"/>
            <w:shd w:val="clear" w:color="auto" w:fill="auto"/>
          </w:tcPr>
          <w:p w14:paraId="39D0CA99" w14:textId="77777777" w:rsidR="000D48E3" w:rsidRDefault="000D48E3" w:rsidP="000D48E3">
            <w:pPr>
              <w:widowControl w:val="0"/>
              <w:spacing w:line="276" w:lineRule="auto"/>
              <w:jc w:val="center"/>
              <w:rPr>
                <w:rFonts w:ascii="GHEA Grapalat" w:hAnsi="GHEA Grapalat" w:cs="Sylfaen"/>
                <w:b/>
                <w:sz w:val="28"/>
                <w:szCs w:val="28"/>
              </w:rPr>
            </w:pPr>
          </w:p>
          <w:p w14:paraId="661DA7AA" w14:textId="10B9E61D" w:rsidR="000D48E3" w:rsidRPr="000D48E3" w:rsidRDefault="000D48E3" w:rsidP="000D48E3">
            <w:pPr>
              <w:spacing w:line="276" w:lineRule="auto"/>
              <w:rPr>
                <w:rFonts w:ascii="GHEA Grapalat" w:hAnsi="GHEA Grapalat"/>
                <w:noProof w:val="0"/>
                <w:lang w:val="ru-RU"/>
              </w:rPr>
            </w:pPr>
            <w:r w:rsidRPr="000D48E3">
              <w:rPr>
                <w:rFonts w:ascii="GHEA Grapalat" w:hAnsi="GHEA Grapalat"/>
                <w:noProof w:val="0"/>
              </w:rPr>
              <w:t>ՀՀ</w:t>
            </w:r>
            <w:r w:rsidRPr="000D48E3">
              <w:rPr>
                <w:rFonts w:ascii="GHEA Grapalat" w:hAnsi="GHEA Grapalat"/>
                <w:noProof w:val="0"/>
                <w:lang w:val="ru-RU"/>
              </w:rPr>
              <w:t xml:space="preserve"> </w:t>
            </w:r>
            <w:proofErr w:type="spellStart"/>
            <w:r w:rsidRPr="000D48E3">
              <w:rPr>
                <w:rFonts w:ascii="GHEA Grapalat" w:hAnsi="GHEA Grapalat"/>
                <w:noProof w:val="0"/>
              </w:rPr>
              <w:t>վերաքննիչ</w:t>
            </w:r>
            <w:proofErr w:type="spellEnd"/>
            <w:r w:rsidRPr="000D48E3">
              <w:rPr>
                <w:rFonts w:ascii="GHEA Grapalat" w:hAnsi="GHEA Grapalat"/>
                <w:noProof w:val="0"/>
                <w:lang w:val="ru-RU"/>
              </w:rPr>
              <w:t xml:space="preserve"> </w:t>
            </w:r>
            <w:proofErr w:type="spellStart"/>
            <w:r w:rsidRPr="000D48E3">
              <w:rPr>
                <w:rFonts w:ascii="GHEA Grapalat" w:hAnsi="GHEA Grapalat"/>
                <w:noProof w:val="0"/>
              </w:rPr>
              <w:t>քաղաքացիական</w:t>
            </w:r>
            <w:proofErr w:type="spellEnd"/>
            <w:r w:rsidRPr="000D48E3">
              <w:rPr>
                <w:rFonts w:ascii="GHEA Grapalat" w:hAnsi="GHEA Grapalat"/>
                <w:noProof w:val="0"/>
                <w:lang w:val="ru-RU"/>
              </w:rPr>
              <w:t xml:space="preserve">              </w:t>
            </w:r>
            <w:r w:rsidRPr="000D48E3">
              <w:rPr>
                <w:rFonts w:ascii="GHEA Grapalat" w:hAnsi="GHEA Grapalat"/>
                <w:noProof w:val="0"/>
                <w:lang w:val="hy-AM"/>
              </w:rPr>
              <w:t xml:space="preserve">  </w:t>
            </w:r>
            <w:r>
              <w:rPr>
                <w:rFonts w:ascii="GHEA Grapalat" w:hAnsi="GHEA Grapalat"/>
                <w:noProof w:val="0"/>
                <w:lang w:val="hy-AM"/>
              </w:rPr>
              <w:t xml:space="preserve">     </w:t>
            </w:r>
            <w:proofErr w:type="spellStart"/>
            <w:r w:rsidRPr="000D48E3">
              <w:rPr>
                <w:rFonts w:ascii="GHEA Grapalat" w:hAnsi="GHEA Grapalat"/>
                <w:noProof w:val="0"/>
              </w:rPr>
              <w:t>Քաղաքացիական</w:t>
            </w:r>
            <w:proofErr w:type="spellEnd"/>
            <w:r w:rsidRPr="000D48E3">
              <w:rPr>
                <w:rFonts w:ascii="GHEA Grapalat" w:hAnsi="GHEA Grapalat"/>
                <w:noProof w:val="0"/>
                <w:lang w:val="ru-RU"/>
              </w:rPr>
              <w:t xml:space="preserve"> </w:t>
            </w:r>
            <w:proofErr w:type="spellStart"/>
            <w:r w:rsidRPr="000D48E3">
              <w:rPr>
                <w:rFonts w:ascii="GHEA Grapalat" w:hAnsi="GHEA Grapalat"/>
                <w:noProof w:val="0"/>
              </w:rPr>
              <w:t>գործ</w:t>
            </w:r>
            <w:proofErr w:type="spellEnd"/>
            <w:r w:rsidRPr="000D48E3">
              <w:rPr>
                <w:rFonts w:ascii="GHEA Grapalat" w:hAnsi="GHEA Grapalat"/>
                <w:noProof w:val="0"/>
                <w:lang w:val="ru-RU"/>
              </w:rPr>
              <w:t xml:space="preserve"> </w:t>
            </w:r>
            <w:proofErr w:type="spellStart"/>
            <w:r w:rsidRPr="000D48E3">
              <w:rPr>
                <w:rFonts w:ascii="GHEA Grapalat" w:hAnsi="GHEA Grapalat"/>
                <w:noProof w:val="0"/>
              </w:rPr>
              <w:t>թիվ</w:t>
            </w:r>
            <w:proofErr w:type="spellEnd"/>
            <w:r w:rsidRPr="000D48E3">
              <w:rPr>
                <w:rFonts w:ascii="GHEA Grapalat" w:hAnsi="GHEA Grapalat"/>
                <w:noProof w:val="0"/>
                <w:lang w:val="ru-RU"/>
              </w:rPr>
              <w:t xml:space="preserve"> </w:t>
            </w:r>
            <w:bookmarkStart w:id="0" w:name="_Hlk103851086"/>
            <w:r>
              <w:rPr>
                <w:rFonts w:ascii="GHEA Grapalat" w:hAnsi="GHEA Grapalat"/>
                <w:b/>
                <w:bCs/>
                <w:noProof w:val="0"/>
                <w:u w:val="single"/>
                <w:lang w:val="hy-AM"/>
              </w:rPr>
              <w:t>Շ</w:t>
            </w:r>
            <w:r w:rsidRPr="000D48E3">
              <w:rPr>
                <w:rFonts w:ascii="GHEA Grapalat" w:hAnsi="GHEA Grapalat"/>
                <w:b/>
                <w:bCs/>
                <w:noProof w:val="0"/>
                <w:u w:val="single"/>
              </w:rPr>
              <w:t>Դ</w:t>
            </w:r>
            <w:r w:rsidRPr="000D48E3">
              <w:rPr>
                <w:rFonts w:ascii="GHEA Grapalat" w:hAnsi="GHEA Grapalat"/>
                <w:b/>
                <w:bCs/>
                <w:noProof w:val="0"/>
                <w:u w:val="single"/>
                <w:lang w:val="ru-RU"/>
              </w:rPr>
              <w:t>/</w:t>
            </w:r>
            <w:r>
              <w:rPr>
                <w:rFonts w:ascii="GHEA Grapalat" w:hAnsi="GHEA Grapalat"/>
                <w:b/>
                <w:bCs/>
                <w:noProof w:val="0"/>
                <w:u w:val="single"/>
                <w:lang w:val="hy-AM"/>
              </w:rPr>
              <w:t>8362</w:t>
            </w:r>
            <w:r w:rsidRPr="000D48E3">
              <w:rPr>
                <w:rFonts w:ascii="GHEA Grapalat" w:hAnsi="GHEA Grapalat"/>
                <w:b/>
                <w:bCs/>
                <w:noProof w:val="0"/>
                <w:u w:val="single"/>
                <w:lang w:val="ru-RU"/>
              </w:rPr>
              <w:t>/02/</w:t>
            </w:r>
            <w:r>
              <w:rPr>
                <w:rFonts w:ascii="GHEA Grapalat" w:hAnsi="GHEA Grapalat"/>
                <w:b/>
                <w:bCs/>
                <w:noProof w:val="0"/>
                <w:u w:val="single"/>
                <w:lang w:val="hy-AM"/>
              </w:rPr>
              <w:t>23</w:t>
            </w:r>
            <w:r w:rsidRPr="000D48E3">
              <w:rPr>
                <w:rFonts w:ascii="GHEA Grapalat" w:hAnsi="GHEA Grapalat"/>
                <w:noProof w:val="0"/>
                <w:u w:val="single"/>
                <w:lang w:val="ru-RU"/>
              </w:rPr>
              <w:t xml:space="preserve">              </w:t>
            </w:r>
            <w:bookmarkEnd w:id="0"/>
          </w:p>
          <w:p w14:paraId="1AB61C92" w14:textId="77777777" w:rsidR="000D48E3" w:rsidRPr="000D48E3" w:rsidRDefault="000D48E3" w:rsidP="000D48E3">
            <w:pPr>
              <w:spacing w:line="276" w:lineRule="auto"/>
              <w:rPr>
                <w:rFonts w:ascii="GHEA Grapalat" w:hAnsi="GHEA Grapalat"/>
                <w:noProof w:val="0"/>
                <w:lang w:val="ru-RU"/>
              </w:rPr>
            </w:pPr>
            <w:proofErr w:type="spellStart"/>
            <w:r w:rsidRPr="000D48E3">
              <w:rPr>
                <w:rFonts w:ascii="GHEA Grapalat" w:hAnsi="GHEA Grapalat"/>
                <w:noProof w:val="0"/>
              </w:rPr>
              <w:t>դատարանի</w:t>
            </w:r>
            <w:proofErr w:type="spellEnd"/>
            <w:r w:rsidRPr="000D48E3">
              <w:rPr>
                <w:rFonts w:ascii="GHEA Grapalat" w:hAnsi="GHEA Grapalat"/>
                <w:noProof w:val="0"/>
                <w:lang w:val="ru-RU"/>
              </w:rPr>
              <w:t xml:space="preserve"> </w:t>
            </w:r>
            <w:proofErr w:type="spellStart"/>
            <w:r w:rsidRPr="000D48E3">
              <w:rPr>
                <w:rFonts w:ascii="GHEA Grapalat" w:hAnsi="GHEA Grapalat"/>
                <w:noProof w:val="0"/>
              </w:rPr>
              <w:t>որոշում</w:t>
            </w:r>
            <w:proofErr w:type="spellEnd"/>
            <w:r w:rsidRPr="000D48E3">
              <w:rPr>
                <w:rFonts w:ascii="GHEA Grapalat" w:hAnsi="GHEA Grapalat"/>
                <w:noProof w:val="0"/>
                <w:lang w:val="ru-RU"/>
              </w:rPr>
              <w:t xml:space="preserve">                                                                                    </w:t>
            </w:r>
            <w:r w:rsidRPr="000D48E3">
              <w:rPr>
                <w:rFonts w:ascii="GHEA Grapalat" w:hAnsi="GHEA Grapalat"/>
                <w:noProof w:val="0"/>
                <w:lang w:val="hy-AM"/>
              </w:rPr>
              <w:t xml:space="preserve">     </w:t>
            </w:r>
            <w:r w:rsidRPr="000D48E3">
              <w:rPr>
                <w:rFonts w:ascii="GHEA Grapalat" w:hAnsi="GHEA Grapalat"/>
                <w:b/>
                <w:bCs/>
                <w:noProof w:val="0"/>
                <w:lang w:val="ru-RU"/>
              </w:rPr>
              <w:t>202</w:t>
            </w:r>
            <w:r w:rsidRPr="000D48E3">
              <w:rPr>
                <w:rFonts w:ascii="GHEA Grapalat" w:hAnsi="GHEA Grapalat"/>
                <w:b/>
                <w:bCs/>
                <w:noProof w:val="0"/>
                <w:lang w:val="hy-AM"/>
              </w:rPr>
              <w:t>6</w:t>
            </w:r>
            <w:r w:rsidRPr="000D48E3">
              <w:rPr>
                <w:rFonts w:ascii="GHEA Grapalat" w:hAnsi="GHEA Grapalat"/>
                <w:b/>
                <w:bCs/>
                <w:noProof w:val="0"/>
              </w:rPr>
              <w:t>թ</w:t>
            </w:r>
            <w:r w:rsidRPr="000D48E3">
              <w:rPr>
                <w:rFonts w:ascii="GHEA Grapalat" w:hAnsi="GHEA Grapalat"/>
                <w:b/>
                <w:bCs/>
                <w:noProof w:val="0"/>
                <w:lang w:val="ru-RU"/>
              </w:rPr>
              <w:t>.</w:t>
            </w:r>
          </w:p>
          <w:p w14:paraId="5772D186" w14:textId="11593A84" w:rsidR="000D48E3" w:rsidRPr="000D48E3" w:rsidRDefault="000D48E3" w:rsidP="000D48E3">
            <w:pPr>
              <w:spacing w:line="276" w:lineRule="auto"/>
              <w:rPr>
                <w:rFonts w:ascii="GHEA Grapalat" w:hAnsi="GHEA Grapalat"/>
                <w:noProof w:val="0"/>
                <w:u w:val="single"/>
                <w:lang w:val="ru-RU"/>
              </w:rPr>
            </w:pPr>
            <w:proofErr w:type="spellStart"/>
            <w:r w:rsidRPr="000D48E3">
              <w:rPr>
                <w:rFonts w:ascii="GHEA Grapalat" w:hAnsi="GHEA Grapalat"/>
                <w:noProof w:val="0"/>
              </w:rPr>
              <w:t>Քաղաքացիական</w:t>
            </w:r>
            <w:proofErr w:type="spellEnd"/>
            <w:r w:rsidRPr="000D48E3">
              <w:rPr>
                <w:rFonts w:ascii="GHEA Grapalat" w:hAnsi="GHEA Grapalat"/>
                <w:noProof w:val="0"/>
                <w:lang w:val="ru-RU"/>
              </w:rPr>
              <w:t xml:space="preserve"> </w:t>
            </w:r>
            <w:proofErr w:type="spellStart"/>
            <w:r w:rsidRPr="000D48E3">
              <w:rPr>
                <w:rFonts w:ascii="GHEA Grapalat" w:hAnsi="GHEA Grapalat"/>
                <w:noProof w:val="0"/>
              </w:rPr>
              <w:t>գործ</w:t>
            </w:r>
            <w:proofErr w:type="spellEnd"/>
            <w:r w:rsidRPr="000D48E3">
              <w:rPr>
                <w:rFonts w:ascii="GHEA Grapalat" w:hAnsi="GHEA Grapalat"/>
                <w:noProof w:val="0"/>
                <w:lang w:val="ru-RU"/>
              </w:rPr>
              <w:t xml:space="preserve"> </w:t>
            </w:r>
            <w:proofErr w:type="spellStart"/>
            <w:r w:rsidRPr="000D48E3">
              <w:rPr>
                <w:rFonts w:ascii="GHEA Grapalat" w:hAnsi="GHEA Grapalat"/>
                <w:noProof w:val="0"/>
              </w:rPr>
              <w:t>թիվ</w:t>
            </w:r>
            <w:proofErr w:type="spellEnd"/>
            <w:r w:rsidRPr="000D48E3">
              <w:rPr>
                <w:rFonts w:ascii="GHEA Grapalat" w:hAnsi="GHEA Grapalat"/>
                <w:noProof w:val="0"/>
                <w:lang w:val="ru-RU"/>
              </w:rPr>
              <w:t xml:space="preserve"> </w:t>
            </w:r>
            <w:r w:rsidRPr="000D48E3">
              <w:rPr>
                <w:rFonts w:ascii="GHEA Grapalat" w:hAnsi="GHEA Grapalat"/>
                <w:bCs/>
                <w:noProof w:val="0"/>
              </w:rPr>
              <w:t xml:space="preserve">ՇԴ/8362/02/23              </w:t>
            </w:r>
          </w:p>
          <w:p w14:paraId="6ADCDC44" w14:textId="615F0984" w:rsidR="000D48E3" w:rsidRPr="000D48E3" w:rsidRDefault="000D48E3" w:rsidP="000D48E3">
            <w:pPr>
              <w:spacing w:line="276" w:lineRule="auto"/>
              <w:rPr>
                <w:rFonts w:ascii="GHEA Grapalat" w:hAnsi="GHEA Grapalat"/>
                <w:noProof w:val="0"/>
                <w:lang w:val="ru-RU"/>
              </w:rPr>
            </w:pPr>
            <w:proofErr w:type="spellStart"/>
            <w:r w:rsidRPr="000D48E3">
              <w:rPr>
                <w:rFonts w:ascii="GHEA Grapalat" w:hAnsi="GHEA Grapalat"/>
                <w:noProof w:val="0"/>
              </w:rPr>
              <w:t>Նախագահող</w:t>
            </w:r>
            <w:proofErr w:type="spellEnd"/>
            <w:r w:rsidRPr="000D48E3">
              <w:rPr>
                <w:rFonts w:ascii="GHEA Grapalat" w:hAnsi="GHEA Grapalat"/>
                <w:noProof w:val="0"/>
                <w:lang w:val="ru-RU"/>
              </w:rPr>
              <w:t xml:space="preserve"> </w:t>
            </w:r>
            <w:proofErr w:type="spellStart"/>
            <w:r w:rsidRPr="000D48E3">
              <w:rPr>
                <w:rFonts w:ascii="GHEA Grapalat" w:hAnsi="GHEA Grapalat"/>
                <w:noProof w:val="0"/>
              </w:rPr>
              <w:t>դատավոր</w:t>
            </w:r>
            <w:proofErr w:type="spellEnd"/>
            <w:r w:rsidRPr="000D48E3">
              <w:rPr>
                <w:rFonts w:ascii="GHEA Grapalat" w:hAnsi="GHEA Grapalat"/>
                <w:noProof w:val="0"/>
              </w:rPr>
              <w:t>՝</w:t>
            </w:r>
            <w:r w:rsidRPr="000D48E3">
              <w:rPr>
                <w:rFonts w:ascii="GHEA Grapalat" w:hAnsi="GHEA Grapalat"/>
                <w:noProof w:val="0"/>
                <w:lang w:val="ru-RU"/>
              </w:rPr>
              <w:t xml:space="preserve"> </w:t>
            </w:r>
            <w:r w:rsidRPr="000D48E3">
              <w:rPr>
                <w:rFonts w:ascii="GHEA Grapalat" w:hAnsi="GHEA Grapalat"/>
                <w:noProof w:val="0"/>
                <w:lang w:val="hy-AM"/>
              </w:rPr>
              <w:t xml:space="preserve">   Լ. Գրիգորյան</w:t>
            </w:r>
          </w:p>
          <w:p w14:paraId="35FB0DB2" w14:textId="2B082F22" w:rsidR="000D48E3" w:rsidRPr="000D48E3" w:rsidRDefault="000D48E3" w:rsidP="000D48E3">
            <w:pPr>
              <w:spacing w:line="276" w:lineRule="auto"/>
              <w:jc w:val="both"/>
              <w:rPr>
                <w:rFonts w:ascii="GHEA Grapalat" w:hAnsi="GHEA Grapalat"/>
                <w:noProof w:val="0"/>
                <w:lang w:val="ru-RU"/>
              </w:rPr>
            </w:pPr>
            <w:proofErr w:type="spellStart"/>
            <w:r w:rsidRPr="000D48E3">
              <w:rPr>
                <w:rFonts w:ascii="GHEA Grapalat" w:hAnsi="GHEA Grapalat"/>
                <w:noProof w:val="0"/>
              </w:rPr>
              <w:t>Դատավորներ</w:t>
            </w:r>
            <w:proofErr w:type="spellEnd"/>
            <w:r w:rsidRPr="000D48E3">
              <w:rPr>
                <w:rFonts w:ascii="GHEA Grapalat" w:hAnsi="GHEA Grapalat"/>
                <w:noProof w:val="0"/>
              </w:rPr>
              <w:t>՝</w:t>
            </w:r>
            <w:r w:rsidRPr="000D48E3">
              <w:rPr>
                <w:rFonts w:ascii="GHEA Grapalat" w:hAnsi="GHEA Grapalat"/>
                <w:noProof w:val="0"/>
                <w:lang w:val="ru-RU"/>
              </w:rPr>
              <w:t xml:space="preserve">                </w:t>
            </w:r>
            <w:r w:rsidRPr="000D48E3">
              <w:rPr>
                <w:rFonts w:ascii="GHEA Grapalat" w:hAnsi="GHEA Grapalat"/>
                <w:noProof w:val="0"/>
                <w:sz w:val="16"/>
                <w:lang w:val="ru-RU"/>
              </w:rPr>
              <w:t xml:space="preserve"> </w:t>
            </w:r>
            <w:r w:rsidRPr="000D48E3">
              <w:rPr>
                <w:rFonts w:ascii="GHEA Grapalat" w:hAnsi="GHEA Grapalat"/>
                <w:noProof w:val="0"/>
                <w:sz w:val="16"/>
                <w:lang w:val="hy-AM"/>
              </w:rPr>
              <w:t xml:space="preserve">     </w:t>
            </w:r>
            <w:r w:rsidRPr="000D48E3">
              <w:rPr>
                <w:rFonts w:ascii="GHEA Grapalat" w:hAnsi="GHEA Grapalat"/>
                <w:noProof w:val="0"/>
                <w:lang w:val="hy-AM"/>
              </w:rPr>
              <w:t>Ժ. Ասատրյան</w:t>
            </w:r>
          </w:p>
          <w:p w14:paraId="7B493C34" w14:textId="6884C174" w:rsidR="000D48E3" w:rsidRPr="000D48E3" w:rsidRDefault="000D48E3" w:rsidP="000D48E3">
            <w:pPr>
              <w:spacing w:line="276" w:lineRule="auto"/>
              <w:ind w:left="2832"/>
              <w:jc w:val="both"/>
              <w:rPr>
                <w:rFonts w:ascii="GHEA Grapalat" w:hAnsi="GHEA Grapalat"/>
                <w:noProof w:val="0"/>
                <w:lang w:val="hy-AM"/>
              </w:rPr>
            </w:pPr>
            <w:r w:rsidRPr="000D48E3">
              <w:rPr>
                <w:rFonts w:ascii="GHEA Grapalat" w:hAnsi="GHEA Grapalat"/>
                <w:noProof w:val="0"/>
                <w:lang w:val="hy-AM"/>
              </w:rPr>
              <w:t xml:space="preserve">    Ն. Գաբրիելյան</w:t>
            </w:r>
          </w:p>
          <w:p w14:paraId="082F74F8" w14:textId="47FE7DC5" w:rsidR="000D48E3" w:rsidRDefault="000D48E3" w:rsidP="000D48E3">
            <w:pPr>
              <w:widowControl w:val="0"/>
              <w:spacing w:line="276" w:lineRule="auto"/>
              <w:jc w:val="center"/>
              <w:rPr>
                <w:rFonts w:ascii="GHEA Grapalat" w:hAnsi="GHEA Grapalat" w:cs="Sylfaen"/>
                <w:b/>
                <w:sz w:val="28"/>
                <w:szCs w:val="28"/>
              </w:rPr>
            </w:pPr>
          </w:p>
          <w:p w14:paraId="092BC75C" w14:textId="7EAEE367" w:rsidR="000D48E3" w:rsidRDefault="000D48E3" w:rsidP="000D48E3">
            <w:pPr>
              <w:widowControl w:val="0"/>
              <w:spacing w:line="276" w:lineRule="auto"/>
              <w:jc w:val="center"/>
              <w:rPr>
                <w:rFonts w:ascii="GHEA Grapalat" w:hAnsi="GHEA Grapalat" w:cs="Sylfaen"/>
                <w:b/>
                <w:sz w:val="28"/>
                <w:szCs w:val="28"/>
              </w:rPr>
            </w:pPr>
          </w:p>
          <w:p w14:paraId="1656DF6E" w14:textId="77777777" w:rsidR="00DD01B6" w:rsidRDefault="00DD01B6" w:rsidP="000D48E3">
            <w:pPr>
              <w:widowControl w:val="0"/>
              <w:spacing w:line="276" w:lineRule="auto"/>
              <w:jc w:val="center"/>
              <w:rPr>
                <w:rFonts w:ascii="GHEA Grapalat" w:hAnsi="GHEA Grapalat" w:cs="Sylfaen"/>
                <w:b/>
                <w:sz w:val="28"/>
                <w:szCs w:val="28"/>
              </w:rPr>
            </w:pPr>
          </w:p>
          <w:p w14:paraId="2C1E86DC" w14:textId="021EEE58" w:rsidR="00415DAC" w:rsidRDefault="00415DAC" w:rsidP="007E2952">
            <w:pPr>
              <w:widowControl w:val="0"/>
              <w:spacing w:line="276" w:lineRule="auto"/>
              <w:jc w:val="center"/>
              <w:rPr>
                <w:rFonts w:ascii="GHEA Grapalat" w:hAnsi="GHEA Grapalat" w:cs="Sylfaen"/>
                <w:b/>
                <w:sz w:val="28"/>
                <w:szCs w:val="28"/>
              </w:rPr>
            </w:pPr>
            <w:r w:rsidRPr="00FA64C2">
              <w:rPr>
                <w:rFonts w:ascii="GHEA Grapalat" w:hAnsi="GHEA Grapalat" w:cs="Sylfaen"/>
                <w:b/>
                <w:sz w:val="28"/>
                <w:szCs w:val="28"/>
              </w:rPr>
              <w:t>ՈՐՈՇՈՒՄ</w:t>
            </w:r>
          </w:p>
          <w:p w14:paraId="2A287C77" w14:textId="77777777" w:rsidR="00415DAC" w:rsidRPr="00FA64C2" w:rsidRDefault="00415DAC" w:rsidP="007E2952">
            <w:pPr>
              <w:widowControl w:val="0"/>
              <w:spacing w:line="276" w:lineRule="auto"/>
              <w:jc w:val="center"/>
              <w:rPr>
                <w:rFonts w:ascii="GHEA Grapalat" w:hAnsi="GHEA Grapalat" w:cs="Sylfaen"/>
                <w:iCs/>
                <w:spacing w:val="40"/>
              </w:rPr>
            </w:pPr>
            <w:r w:rsidRPr="00FA64C2">
              <w:rPr>
                <w:rFonts w:ascii="GHEA Grapalat" w:hAnsi="GHEA Grapalat" w:cs="Sylfaen"/>
                <w:b/>
                <w:sz w:val="28"/>
                <w:szCs w:val="28"/>
              </w:rPr>
              <w:t>ՀԱՅԱՍՏԱՆԻ</w:t>
            </w:r>
            <w:r w:rsidRPr="00FA64C2">
              <w:rPr>
                <w:rFonts w:ascii="GHEA Grapalat" w:hAnsi="GHEA Grapalat"/>
                <w:b/>
                <w:sz w:val="28"/>
                <w:szCs w:val="28"/>
              </w:rPr>
              <w:t xml:space="preserve"> </w:t>
            </w:r>
            <w:r w:rsidRPr="00FA64C2">
              <w:rPr>
                <w:rFonts w:ascii="GHEA Grapalat" w:hAnsi="GHEA Grapalat" w:cs="Sylfaen"/>
                <w:b/>
                <w:sz w:val="28"/>
                <w:szCs w:val="28"/>
              </w:rPr>
              <w:t>ՀԱՆՐԱՊԵՏՈՒԹՅԱՆ ԱՆՈՒՆԻՑ</w:t>
            </w:r>
          </w:p>
        </w:tc>
      </w:tr>
      <w:tr w:rsidR="004F2410" w:rsidRPr="00FA64C2" w14:paraId="5509ED88" w14:textId="77777777" w:rsidTr="00F46F13">
        <w:trPr>
          <w:trHeight w:val="960"/>
        </w:trPr>
        <w:tc>
          <w:tcPr>
            <w:tcW w:w="10440" w:type="dxa"/>
            <w:gridSpan w:val="4"/>
            <w:shd w:val="clear" w:color="auto" w:fill="auto"/>
            <w:vAlign w:val="bottom"/>
          </w:tcPr>
          <w:p w14:paraId="0356A0CB" w14:textId="77777777" w:rsidR="00415DAC" w:rsidRPr="00FA64C2" w:rsidRDefault="00415DAC" w:rsidP="007E2952">
            <w:pPr>
              <w:pStyle w:val="BodyText"/>
              <w:widowControl w:val="0"/>
              <w:spacing w:line="276" w:lineRule="auto"/>
              <w:jc w:val="center"/>
              <w:rPr>
                <w:rFonts w:ascii="GHEA Grapalat" w:hAnsi="GHEA Grapalat"/>
                <w:bCs/>
              </w:rPr>
            </w:pPr>
            <w:proofErr w:type="spellStart"/>
            <w:r w:rsidRPr="00FA64C2">
              <w:rPr>
                <w:rFonts w:ascii="GHEA Grapalat" w:hAnsi="GHEA Grapalat"/>
                <w:bCs/>
              </w:rPr>
              <w:t>Հայաստանի</w:t>
            </w:r>
            <w:proofErr w:type="spellEnd"/>
            <w:r w:rsidRPr="00FA64C2">
              <w:rPr>
                <w:rFonts w:ascii="GHEA Grapalat" w:hAnsi="GHEA Grapalat"/>
                <w:bCs/>
              </w:rPr>
              <w:t xml:space="preserve"> </w:t>
            </w:r>
            <w:proofErr w:type="spellStart"/>
            <w:r w:rsidRPr="00FA64C2">
              <w:rPr>
                <w:rFonts w:ascii="GHEA Grapalat" w:hAnsi="GHEA Grapalat"/>
                <w:bCs/>
              </w:rPr>
              <w:t>Հանրապետության</w:t>
            </w:r>
            <w:proofErr w:type="spellEnd"/>
            <w:r w:rsidRPr="00FA64C2">
              <w:rPr>
                <w:rFonts w:ascii="GHEA Grapalat" w:hAnsi="GHEA Grapalat"/>
                <w:bCs/>
              </w:rPr>
              <w:t xml:space="preserve"> </w:t>
            </w:r>
            <w:proofErr w:type="spellStart"/>
            <w:r w:rsidRPr="00FA64C2">
              <w:rPr>
                <w:rFonts w:ascii="GHEA Grapalat" w:hAnsi="GHEA Grapalat"/>
                <w:bCs/>
              </w:rPr>
              <w:t>վճռաբեկ</w:t>
            </w:r>
            <w:proofErr w:type="spellEnd"/>
            <w:r w:rsidRPr="00FA64C2">
              <w:rPr>
                <w:rFonts w:ascii="GHEA Grapalat" w:hAnsi="GHEA Grapalat"/>
                <w:bCs/>
              </w:rPr>
              <w:t xml:space="preserve"> </w:t>
            </w:r>
            <w:proofErr w:type="spellStart"/>
            <w:r w:rsidRPr="00FA64C2">
              <w:rPr>
                <w:rFonts w:ascii="GHEA Grapalat" w:hAnsi="GHEA Grapalat"/>
                <w:bCs/>
              </w:rPr>
              <w:t>դատարանի</w:t>
            </w:r>
            <w:proofErr w:type="spellEnd"/>
            <w:r w:rsidRPr="00FA64C2">
              <w:rPr>
                <w:rFonts w:ascii="GHEA Grapalat" w:hAnsi="GHEA Grapalat"/>
                <w:bCs/>
              </w:rPr>
              <w:t xml:space="preserve"> </w:t>
            </w:r>
            <w:proofErr w:type="spellStart"/>
            <w:r w:rsidRPr="00FA64C2">
              <w:rPr>
                <w:rFonts w:ascii="GHEA Grapalat" w:hAnsi="GHEA Grapalat"/>
                <w:bCs/>
              </w:rPr>
              <w:t>քաղաքացիական</w:t>
            </w:r>
            <w:proofErr w:type="spellEnd"/>
          </w:p>
          <w:p w14:paraId="0BB55EA7" w14:textId="77777777" w:rsidR="00415DAC" w:rsidRDefault="00415DAC" w:rsidP="007E2952">
            <w:pPr>
              <w:widowControl w:val="0"/>
              <w:spacing w:line="276" w:lineRule="auto"/>
              <w:ind w:right="-1"/>
              <w:jc w:val="center"/>
              <w:rPr>
                <w:rFonts w:ascii="GHEA Grapalat" w:hAnsi="GHEA Grapalat"/>
              </w:rPr>
            </w:pPr>
            <w:r w:rsidRPr="00FA64C2">
              <w:rPr>
                <w:rFonts w:ascii="GHEA Grapalat" w:hAnsi="GHEA Grapalat"/>
              </w:rPr>
              <w:t>պալատը (այսուհետ` Վճռաբեկ դատարան) հետևյալ կազմով`</w:t>
            </w:r>
          </w:p>
          <w:p w14:paraId="2D634990" w14:textId="4FB27167" w:rsidR="003A3042" w:rsidRPr="003A3042" w:rsidRDefault="003A3042" w:rsidP="007E2952">
            <w:pPr>
              <w:widowControl w:val="0"/>
              <w:spacing w:line="276" w:lineRule="auto"/>
              <w:ind w:right="-1"/>
              <w:jc w:val="center"/>
              <w:rPr>
                <w:rFonts w:ascii="GHEA Grapalat" w:hAnsi="GHEA Grapalat"/>
                <w:sz w:val="6"/>
                <w:szCs w:val="6"/>
              </w:rPr>
            </w:pPr>
          </w:p>
        </w:tc>
      </w:tr>
      <w:tr w:rsidR="003A3042" w:rsidRPr="003A3042" w14:paraId="5D1144C9" w14:textId="77777777" w:rsidTr="00F46F13">
        <w:trPr>
          <w:gridBefore w:val="1"/>
          <w:gridAfter w:val="1"/>
          <w:wBefore w:w="1504" w:type="dxa"/>
          <w:wAfter w:w="2041" w:type="dxa"/>
          <w:trHeight w:val="1649"/>
        </w:trPr>
        <w:tc>
          <w:tcPr>
            <w:tcW w:w="3420" w:type="dxa"/>
          </w:tcPr>
          <w:p w14:paraId="48CE50BF" w14:textId="77777777" w:rsidR="003A3042" w:rsidRPr="003A3042" w:rsidRDefault="003A3042" w:rsidP="003A3042">
            <w:pPr>
              <w:tabs>
                <w:tab w:val="left" w:pos="7440"/>
              </w:tabs>
              <w:ind w:right="-5" w:firstLine="720"/>
              <w:rPr>
                <w:rFonts w:ascii="GHEA Grapalat" w:hAnsi="GHEA Grapalat" w:cs="Sylfaen"/>
                <w:bCs/>
                <w:i/>
                <w:noProof w:val="0"/>
                <w:lang w:val="hy-AM"/>
              </w:rPr>
            </w:pPr>
            <w:r w:rsidRPr="003A3042">
              <w:rPr>
                <w:rFonts w:ascii="GHEA Grapalat" w:hAnsi="GHEA Grapalat" w:cs="Sylfaen"/>
                <w:bCs/>
                <w:i/>
                <w:noProof w:val="0"/>
                <w:lang w:val="hy-AM"/>
              </w:rPr>
              <w:t xml:space="preserve">         նախագահող</w:t>
            </w:r>
            <w:r w:rsidRPr="003A3042">
              <w:rPr>
                <w:rFonts w:ascii="GHEA Grapalat" w:hAnsi="GHEA Grapalat"/>
                <w:bCs/>
                <w:i/>
                <w:noProof w:val="0"/>
                <w:lang w:val="hy-AM"/>
              </w:rPr>
              <w:t xml:space="preserve">                        </w:t>
            </w:r>
          </w:p>
          <w:p w14:paraId="2DFC9404" w14:textId="77777777" w:rsidR="003A3042" w:rsidRPr="003A3042" w:rsidRDefault="003A3042" w:rsidP="003A3042">
            <w:pPr>
              <w:tabs>
                <w:tab w:val="left" w:pos="7440"/>
              </w:tabs>
              <w:ind w:right="-5" w:firstLine="720"/>
              <w:rPr>
                <w:rFonts w:ascii="GHEA Grapalat" w:hAnsi="GHEA Grapalat" w:cs="Sylfaen"/>
                <w:bCs/>
                <w:i/>
                <w:noProof w:val="0"/>
                <w:lang w:val="hy-AM"/>
              </w:rPr>
            </w:pPr>
            <w:r w:rsidRPr="003A3042">
              <w:rPr>
                <w:rFonts w:ascii="GHEA Grapalat" w:hAnsi="GHEA Grapalat" w:cs="Sylfaen"/>
                <w:bCs/>
                <w:i/>
                <w:noProof w:val="0"/>
                <w:lang w:val="hy-AM"/>
              </w:rPr>
              <w:t xml:space="preserve">         զեկուցող</w:t>
            </w:r>
            <w:r w:rsidRPr="003A3042">
              <w:rPr>
                <w:rFonts w:ascii="GHEA Grapalat" w:hAnsi="GHEA Grapalat" w:cs="Sylfaen"/>
                <w:bCs/>
                <w:i/>
                <w:noProof w:val="0"/>
                <w:lang w:val="hy-AM"/>
              </w:rPr>
              <w:tab/>
            </w:r>
          </w:p>
        </w:tc>
        <w:tc>
          <w:tcPr>
            <w:tcW w:w="3475" w:type="dxa"/>
          </w:tcPr>
          <w:p w14:paraId="4DC7351E" w14:textId="77777777" w:rsidR="003A3042" w:rsidRPr="003A3042" w:rsidRDefault="003A3042" w:rsidP="003A3042">
            <w:pPr>
              <w:tabs>
                <w:tab w:val="left" w:pos="7200"/>
              </w:tabs>
              <w:ind w:right="-5"/>
              <w:contextualSpacing/>
              <w:rPr>
                <w:rFonts w:ascii="GHEA Grapalat" w:hAnsi="GHEA Grapalat" w:cs="Sylfaen"/>
                <w:noProof w:val="0"/>
                <w:lang w:val="hy-AM"/>
              </w:rPr>
            </w:pPr>
            <w:r w:rsidRPr="003A3042">
              <w:rPr>
                <w:rFonts w:ascii="GHEA Grapalat" w:hAnsi="GHEA Grapalat" w:cs="Sylfaen"/>
                <w:noProof w:val="0"/>
                <w:lang w:val="hy-AM"/>
              </w:rPr>
              <w:t>Գ. ՀԱԿՈԲՅԱՆ</w:t>
            </w:r>
          </w:p>
          <w:p w14:paraId="6E4DADAA" w14:textId="77777777" w:rsidR="003A3042" w:rsidRPr="003A3042" w:rsidRDefault="003A3042" w:rsidP="003A3042">
            <w:pPr>
              <w:tabs>
                <w:tab w:val="left" w:pos="7200"/>
              </w:tabs>
              <w:ind w:right="-5"/>
              <w:contextualSpacing/>
              <w:rPr>
                <w:rFonts w:ascii="GHEA Grapalat" w:hAnsi="GHEA Grapalat" w:cs="Sylfaen"/>
                <w:noProof w:val="0"/>
                <w:lang w:val="hy-AM"/>
              </w:rPr>
            </w:pPr>
            <w:r w:rsidRPr="003A3042">
              <w:rPr>
                <w:rFonts w:ascii="GHEA Grapalat" w:hAnsi="GHEA Grapalat" w:cs="Sylfaen"/>
                <w:noProof w:val="0"/>
                <w:lang w:val="hy-AM"/>
              </w:rPr>
              <w:t>Ա. ՄԿՐՏՉՅԱՆ</w:t>
            </w:r>
          </w:p>
          <w:p w14:paraId="350C56EF" w14:textId="77777777" w:rsidR="003A3042" w:rsidRPr="003A3042" w:rsidRDefault="003A3042" w:rsidP="003A3042">
            <w:pPr>
              <w:tabs>
                <w:tab w:val="left" w:pos="7200"/>
              </w:tabs>
              <w:ind w:right="-5"/>
              <w:contextualSpacing/>
              <w:rPr>
                <w:rFonts w:ascii="GHEA Grapalat" w:hAnsi="GHEA Grapalat" w:cs="Sylfaen"/>
                <w:noProof w:val="0"/>
                <w:lang w:val="hy-AM"/>
              </w:rPr>
            </w:pPr>
            <w:r w:rsidRPr="003A3042">
              <w:rPr>
                <w:rFonts w:ascii="GHEA Grapalat" w:hAnsi="GHEA Grapalat" w:cs="Sylfaen"/>
                <w:noProof w:val="0"/>
                <w:lang w:val="hy-AM"/>
              </w:rPr>
              <w:t>Ա</w:t>
            </w:r>
            <w:r w:rsidRPr="003A3042">
              <w:rPr>
                <w:rFonts w:ascii="Cambria Math" w:hAnsi="Cambria Math" w:cs="Cambria Math"/>
                <w:noProof w:val="0"/>
                <w:lang w:val="hy-AM"/>
              </w:rPr>
              <w:t>․</w:t>
            </w:r>
            <w:r w:rsidRPr="003A3042">
              <w:rPr>
                <w:rFonts w:ascii="GHEA Grapalat" w:hAnsi="GHEA Grapalat" w:cs="Sylfaen"/>
                <w:noProof w:val="0"/>
                <w:lang w:val="hy-AM"/>
              </w:rPr>
              <w:t xml:space="preserve"> </w:t>
            </w:r>
            <w:r w:rsidRPr="003A3042">
              <w:rPr>
                <w:rFonts w:ascii="GHEA Grapalat" w:hAnsi="GHEA Grapalat" w:cs="GHEA Grapalat"/>
                <w:noProof w:val="0"/>
                <w:lang w:val="hy-AM"/>
              </w:rPr>
              <w:t>ԱԹԱԲԵԿՅԱՆ</w:t>
            </w:r>
          </w:p>
          <w:p w14:paraId="356FD230" w14:textId="77777777" w:rsidR="003A3042" w:rsidRPr="003A3042" w:rsidRDefault="003A3042" w:rsidP="003A3042">
            <w:pPr>
              <w:tabs>
                <w:tab w:val="left" w:pos="7200"/>
              </w:tabs>
              <w:ind w:right="-5"/>
              <w:contextualSpacing/>
              <w:rPr>
                <w:rFonts w:ascii="GHEA Grapalat" w:hAnsi="GHEA Grapalat" w:cs="Sylfaen"/>
                <w:noProof w:val="0"/>
                <w:lang w:val="hy-AM"/>
              </w:rPr>
            </w:pPr>
            <w:r w:rsidRPr="003A3042">
              <w:rPr>
                <w:rFonts w:ascii="GHEA Grapalat" w:hAnsi="GHEA Grapalat" w:cs="Sylfaen"/>
                <w:noProof w:val="0"/>
                <w:lang w:val="hy-AM"/>
              </w:rPr>
              <w:t>Ն</w:t>
            </w:r>
            <w:r w:rsidRPr="003A3042">
              <w:rPr>
                <w:rFonts w:ascii="Cambria Math" w:hAnsi="Cambria Math" w:cs="Cambria Math"/>
                <w:noProof w:val="0"/>
                <w:lang w:val="hy-AM"/>
              </w:rPr>
              <w:t>․</w:t>
            </w:r>
            <w:r w:rsidRPr="003A3042">
              <w:rPr>
                <w:rFonts w:ascii="GHEA Grapalat" w:hAnsi="GHEA Grapalat" w:cs="Sylfaen"/>
                <w:noProof w:val="0"/>
                <w:lang w:val="hy-AM"/>
              </w:rPr>
              <w:t xml:space="preserve"> </w:t>
            </w:r>
            <w:r w:rsidRPr="003A3042">
              <w:rPr>
                <w:rFonts w:ascii="GHEA Grapalat" w:hAnsi="GHEA Grapalat" w:cs="GHEA Grapalat"/>
                <w:noProof w:val="0"/>
                <w:lang w:val="hy-AM"/>
              </w:rPr>
              <w:t>ՀՈՎՍԵՓՅԱՆ</w:t>
            </w:r>
          </w:p>
          <w:p w14:paraId="1DDF3A3B" w14:textId="77777777" w:rsidR="003A3042" w:rsidRPr="003A3042" w:rsidRDefault="003A3042" w:rsidP="003A3042">
            <w:pPr>
              <w:tabs>
                <w:tab w:val="left" w:pos="7200"/>
              </w:tabs>
              <w:ind w:right="-5"/>
              <w:contextualSpacing/>
              <w:rPr>
                <w:rFonts w:ascii="GHEA Grapalat" w:hAnsi="GHEA Grapalat" w:cs="Sylfaen"/>
                <w:noProof w:val="0"/>
                <w:lang w:val="hy-AM"/>
              </w:rPr>
            </w:pPr>
            <w:r w:rsidRPr="003A3042">
              <w:rPr>
                <w:rFonts w:ascii="GHEA Grapalat" w:hAnsi="GHEA Grapalat" w:cs="Sylfaen"/>
                <w:noProof w:val="0"/>
                <w:lang w:val="hy-AM"/>
              </w:rPr>
              <w:t>Ս. ՄԵՂՐՅԱՆ</w:t>
            </w:r>
          </w:p>
          <w:p w14:paraId="2DD19A18" w14:textId="77777777" w:rsidR="003A3042" w:rsidRPr="003A3042" w:rsidRDefault="003A3042" w:rsidP="003A3042">
            <w:pPr>
              <w:tabs>
                <w:tab w:val="left" w:pos="7200"/>
              </w:tabs>
              <w:ind w:right="-5"/>
              <w:contextualSpacing/>
              <w:rPr>
                <w:rFonts w:ascii="GHEA Grapalat" w:hAnsi="GHEA Grapalat" w:cs="Sylfaen"/>
                <w:noProof w:val="0"/>
                <w:lang w:val="hy-AM"/>
              </w:rPr>
            </w:pPr>
            <w:r w:rsidRPr="003A3042">
              <w:rPr>
                <w:rFonts w:ascii="GHEA Grapalat" w:hAnsi="GHEA Grapalat" w:cs="Sylfaen"/>
                <w:noProof w:val="0"/>
                <w:lang w:val="hy-AM"/>
              </w:rPr>
              <w:t>Վ</w:t>
            </w:r>
            <w:r w:rsidRPr="003A3042">
              <w:rPr>
                <w:rFonts w:ascii="Cambria Math" w:hAnsi="Cambria Math" w:cs="Cambria Math"/>
                <w:noProof w:val="0"/>
                <w:lang w:val="hy-AM"/>
              </w:rPr>
              <w:t>․</w:t>
            </w:r>
            <w:r w:rsidRPr="003A3042">
              <w:rPr>
                <w:rFonts w:ascii="GHEA Grapalat" w:hAnsi="GHEA Grapalat" w:cs="Sylfaen"/>
                <w:noProof w:val="0"/>
                <w:lang w:val="hy-AM"/>
              </w:rPr>
              <w:t xml:space="preserve"> </w:t>
            </w:r>
            <w:r w:rsidRPr="003A3042">
              <w:rPr>
                <w:rFonts w:ascii="GHEA Grapalat" w:hAnsi="GHEA Grapalat" w:cs="GHEA Grapalat"/>
                <w:noProof w:val="0"/>
                <w:lang w:val="hy-AM"/>
              </w:rPr>
              <w:t>ՔՈՉԱՐՅԱ</w:t>
            </w:r>
            <w:r w:rsidRPr="003A3042">
              <w:rPr>
                <w:rFonts w:ascii="GHEA Grapalat" w:hAnsi="GHEA Grapalat" w:cs="Sylfaen"/>
                <w:noProof w:val="0"/>
                <w:lang w:val="hy-AM"/>
              </w:rPr>
              <w:t>Ն</w:t>
            </w:r>
          </w:p>
        </w:tc>
      </w:tr>
    </w:tbl>
    <w:p w14:paraId="773BF74E" w14:textId="77777777" w:rsidR="003A3042" w:rsidRDefault="003A3042" w:rsidP="003A3042">
      <w:pPr>
        <w:widowControl w:val="0"/>
        <w:tabs>
          <w:tab w:val="left" w:pos="10080"/>
        </w:tabs>
        <w:spacing w:line="276" w:lineRule="auto"/>
        <w:jc w:val="both"/>
        <w:rPr>
          <w:rFonts w:ascii="GHEA Grapalat" w:hAnsi="GHEA Grapalat"/>
          <w:highlight w:val="yellow"/>
        </w:rPr>
      </w:pPr>
    </w:p>
    <w:p w14:paraId="334FBB83" w14:textId="1560BAB3" w:rsidR="00415DAC" w:rsidRPr="000D48E3" w:rsidRDefault="00415DAC" w:rsidP="000D48E3">
      <w:pPr>
        <w:widowControl w:val="0"/>
        <w:tabs>
          <w:tab w:val="left" w:pos="10080"/>
        </w:tabs>
        <w:spacing w:line="276" w:lineRule="auto"/>
        <w:ind w:firstLine="720"/>
        <w:jc w:val="both"/>
        <w:rPr>
          <w:rFonts w:ascii="GHEA Grapalat" w:hAnsi="GHEA Grapalat"/>
        </w:rPr>
      </w:pPr>
      <w:r w:rsidRPr="00DD01B6">
        <w:rPr>
          <w:rFonts w:ascii="GHEA Grapalat" w:hAnsi="GHEA Grapalat"/>
        </w:rPr>
        <w:t>202</w:t>
      </w:r>
      <w:r w:rsidR="003A3042" w:rsidRPr="00DD01B6">
        <w:rPr>
          <w:rFonts w:ascii="GHEA Grapalat" w:hAnsi="GHEA Grapalat"/>
          <w:lang w:val="hy-AM"/>
        </w:rPr>
        <w:t>6</w:t>
      </w:r>
      <w:r w:rsidRPr="00DD01B6">
        <w:rPr>
          <w:rFonts w:ascii="GHEA Grapalat" w:hAnsi="GHEA Grapalat"/>
        </w:rPr>
        <w:t xml:space="preserve"> թվականի</w:t>
      </w:r>
      <w:r w:rsidR="00DD01B6">
        <w:rPr>
          <w:rFonts w:ascii="GHEA Grapalat" w:hAnsi="GHEA Grapalat"/>
          <w:lang w:val="hy-AM"/>
        </w:rPr>
        <w:t xml:space="preserve"> մայիսի 15-ին</w:t>
      </w:r>
      <w:r w:rsidRPr="000D48E3">
        <w:rPr>
          <w:rFonts w:ascii="GHEA Grapalat" w:hAnsi="GHEA Grapalat"/>
        </w:rPr>
        <w:t xml:space="preserve"> </w:t>
      </w:r>
    </w:p>
    <w:p w14:paraId="5088E1B2" w14:textId="03A7014B" w:rsidR="0068215A" w:rsidRPr="000D48E3" w:rsidRDefault="002D6525" w:rsidP="000D48E3">
      <w:pPr>
        <w:widowControl w:val="0"/>
        <w:spacing w:line="276" w:lineRule="auto"/>
        <w:ind w:firstLine="720"/>
        <w:rPr>
          <w:rFonts w:ascii="GHEA Grapalat" w:hAnsi="GHEA Grapalat"/>
          <w:sz w:val="2"/>
          <w:szCs w:val="2"/>
          <w:lang w:val="hy-AM"/>
        </w:rPr>
      </w:pPr>
      <w:r w:rsidRPr="000D48E3">
        <w:rPr>
          <w:rFonts w:ascii="GHEA Grapalat" w:hAnsi="GHEA Grapalat"/>
          <w:lang w:val="hy-AM"/>
        </w:rPr>
        <w:tab/>
      </w:r>
      <w:r w:rsidRPr="000D48E3">
        <w:rPr>
          <w:rFonts w:ascii="GHEA Grapalat" w:hAnsi="GHEA Grapalat"/>
          <w:lang w:val="hy-AM"/>
        </w:rPr>
        <w:tab/>
      </w:r>
      <w:r w:rsidRPr="000D48E3">
        <w:rPr>
          <w:rFonts w:ascii="GHEA Grapalat" w:hAnsi="GHEA Grapalat"/>
          <w:lang w:val="hy-AM"/>
        </w:rPr>
        <w:tab/>
      </w:r>
      <w:r w:rsidRPr="000D48E3">
        <w:rPr>
          <w:rFonts w:ascii="GHEA Grapalat" w:hAnsi="GHEA Grapalat"/>
          <w:lang w:val="hy-AM"/>
        </w:rPr>
        <w:tab/>
      </w:r>
      <w:r w:rsidRPr="000D48E3">
        <w:rPr>
          <w:rFonts w:ascii="GHEA Grapalat" w:hAnsi="GHEA Grapalat"/>
          <w:lang w:val="hy-AM"/>
        </w:rPr>
        <w:tab/>
      </w:r>
      <w:r w:rsidRPr="000D48E3">
        <w:rPr>
          <w:rFonts w:ascii="GHEA Grapalat" w:hAnsi="GHEA Grapalat"/>
          <w:lang w:val="hy-AM"/>
        </w:rPr>
        <w:tab/>
      </w:r>
      <w:r w:rsidRPr="000D48E3">
        <w:rPr>
          <w:rFonts w:ascii="GHEA Grapalat" w:hAnsi="GHEA Grapalat"/>
          <w:lang w:val="hy-AM"/>
        </w:rPr>
        <w:tab/>
      </w:r>
      <w:r w:rsidRPr="000D48E3">
        <w:rPr>
          <w:rFonts w:ascii="GHEA Grapalat" w:hAnsi="GHEA Grapalat"/>
          <w:lang w:val="hy-AM"/>
        </w:rPr>
        <w:tab/>
      </w:r>
    </w:p>
    <w:p w14:paraId="690CEE96" w14:textId="76EEE35B" w:rsidR="00C37866" w:rsidRPr="000D48E3" w:rsidRDefault="009C391A" w:rsidP="000D48E3">
      <w:pPr>
        <w:widowControl w:val="0"/>
        <w:spacing w:line="276" w:lineRule="auto"/>
        <w:ind w:firstLine="720"/>
        <w:jc w:val="both"/>
        <w:rPr>
          <w:rFonts w:ascii="GHEA Grapalat" w:hAnsi="GHEA Grapalat" w:cs="Arial"/>
          <w:lang w:val="hy-AM"/>
        </w:rPr>
      </w:pPr>
      <w:r w:rsidRPr="000D48E3">
        <w:rPr>
          <w:rFonts w:ascii="GHEA Grapalat" w:hAnsi="GHEA Grapalat" w:cs="Arial"/>
          <w:lang w:val="hy-AM"/>
        </w:rPr>
        <w:t xml:space="preserve">գրավոր ընթացակարգով քննելով </w:t>
      </w:r>
      <w:r w:rsidR="002C2FAA" w:rsidRPr="000D48E3">
        <w:rPr>
          <w:rFonts w:ascii="GHEA Grapalat" w:hAnsi="GHEA Grapalat" w:cs="Sylfaen"/>
          <w:lang w:val="hy-AM"/>
        </w:rPr>
        <w:t xml:space="preserve">ըստ </w:t>
      </w:r>
      <w:r w:rsidR="003A3042" w:rsidRPr="000D48E3">
        <w:rPr>
          <w:rFonts w:ascii="GHEA Grapalat" w:hAnsi="GHEA Grapalat" w:cs="Sylfaen"/>
          <w:color w:val="000000"/>
          <w:lang w:val="hy-AM"/>
        </w:rPr>
        <w:t>Անահիտ և Արմեն Մադոյանների</w:t>
      </w:r>
      <w:r w:rsidR="00AC3CDB" w:rsidRPr="000D48E3">
        <w:rPr>
          <w:rFonts w:ascii="GHEA Grapalat" w:hAnsi="GHEA Grapalat" w:cs="Sylfaen"/>
          <w:color w:val="000000"/>
          <w:lang w:val="hy-AM"/>
        </w:rPr>
        <w:t xml:space="preserve"> </w:t>
      </w:r>
      <w:r w:rsidR="003A3042" w:rsidRPr="000D48E3">
        <w:rPr>
          <w:rFonts w:ascii="GHEA Grapalat" w:hAnsi="GHEA Grapalat" w:cs="Sylfaen"/>
          <w:color w:val="000000"/>
          <w:lang w:val="hy-AM"/>
        </w:rPr>
        <w:t>դիմումի՝ սեփականության իրավունքով գույքի տիրապետման փաստը հաստատելու պահանջի մասին</w:t>
      </w:r>
      <w:r w:rsidR="002C2FAA" w:rsidRPr="000D48E3">
        <w:rPr>
          <w:rFonts w:ascii="GHEA Grapalat" w:hAnsi="GHEA Grapalat"/>
          <w:lang w:val="hy-AM"/>
        </w:rPr>
        <w:t xml:space="preserve">, քաղաքացիական գործով ՀՀ վերաքննիչ քաղաքացիական դատարանի </w:t>
      </w:r>
      <w:bookmarkStart w:id="1" w:name="_Hlk210898135"/>
      <w:r w:rsidR="003A3042" w:rsidRPr="000D48E3">
        <w:rPr>
          <w:rFonts w:ascii="GHEA Grapalat" w:hAnsi="GHEA Grapalat" w:cs="Sylfaen"/>
          <w:color w:val="000000"/>
          <w:lang w:val="hy-AM"/>
        </w:rPr>
        <w:t>01</w:t>
      </w:r>
      <w:r w:rsidR="003A3042" w:rsidRPr="000D48E3">
        <w:rPr>
          <w:rFonts w:ascii="Cambria Math" w:hAnsi="Cambria Math" w:cs="Cambria Math"/>
          <w:color w:val="000000"/>
          <w:lang w:val="hy-AM"/>
        </w:rPr>
        <w:t>․</w:t>
      </w:r>
      <w:r w:rsidR="003A3042" w:rsidRPr="000D48E3">
        <w:rPr>
          <w:rFonts w:ascii="GHEA Grapalat" w:hAnsi="GHEA Grapalat" w:cs="Sylfaen"/>
          <w:color w:val="000000"/>
          <w:lang w:val="hy-AM"/>
        </w:rPr>
        <w:t>09</w:t>
      </w:r>
      <w:r w:rsidR="003A3042" w:rsidRPr="000D48E3">
        <w:rPr>
          <w:rFonts w:ascii="Cambria Math" w:hAnsi="Cambria Math" w:cs="Cambria Math"/>
          <w:color w:val="000000"/>
          <w:lang w:val="hy-AM"/>
        </w:rPr>
        <w:t>․</w:t>
      </w:r>
      <w:r w:rsidR="003A3042" w:rsidRPr="000D48E3">
        <w:rPr>
          <w:rFonts w:ascii="GHEA Grapalat" w:hAnsi="GHEA Grapalat" w:cs="Sylfaen"/>
          <w:color w:val="000000"/>
          <w:lang w:val="hy-AM"/>
        </w:rPr>
        <w:t xml:space="preserve">2025 </w:t>
      </w:r>
      <w:r w:rsidR="003A3042" w:rsidRPr="000D48E3">
        <w:rPr>
          <w:rFonts w:ascii="GHEA Grapalat" w:hAnsi="GHEA Grapalat" w:cs="GHEA Grapalat"/>
          <w:color w:val="000000"/>
          <w:lang w:val="hy-AM"/>
        </w:rPr>
        <w:t>թվականի</w:t>
      </w:r>
      <w:r w:rsidR="003A3042" w:rsidRPr="000D48E3">
        <w:rPr>
          <w:rFonts w:ascii="GHEA Grapalat" w:hAnsi="GHEA Grapalat" w:cs="Sylfaen"/>
          <w:color w:val="000000"/>
          <w:lang w:val="hy-AM"/>
        </w:rPr>
        <w:t xml:space="preserve"> «Վերաքննիչ բողոքի ընդունումը մերժելու մասին» </w:t>
      </w:r>
      <w:r w:rsidR="003A3042" w:rsidRPr="000D48E3">
        <w:rPr>
          <w:rFonts w:ascii="GHEA Grapalat" w:hAnsi="GHEA Grapalat" w:cs="GHEA Grapalat"/>
          <w:color w:val="000000"/>
          <w:lang w:val="hy-AM"/>
        </w:rPr>
        <w:t>որոշման</w:t>
      </w:r>
      <w:r w:rsidR="003A3042" w:rsidRPr="000D48E3">
        <w:rPr>
          <w:rFonts w:ascii="GHEA Grapalat" w:hAnsi="GHEA Grapalat" w:cs="Sylfaen"/>
          <w:color w:val="000000"/>
          <w:lang w:val="hy-AM"/>
        </w:rPr>
        <w:t xml:space="preserve"> </w:t>
      </w:r>
      <w:r w:rsidR="003A3042" w:rsidRPr="000D48E3">
        <w:rPr>
          <w:rFonts w:ascii="GHEA Grapalat" w:hAnsi="GHEA Grapalat" w:cs="GHEA Grapalat"/>
          <w:color w:val="000000"/>
          <w:lang w:val="hy-AM"/>
        </w:rPr>
        <w:t>դեմ</w:t>
      </w:r>
      <w:r w:rsidR="003A3042" w:rsidRPr="000D48E3">
        <w:rPr>
          <w:rFonts w:ascii="GHEA Grapalat" w:hAnsi="GHEA Grapalat" w:cs="Sylfaen"/>
          <w:color w:val="000000"/>
          <w:lang w:val="hy-AM"/>
        </w:rPr>
        <w:t xml:space="preserve"> </w:t>
      </w:r>
      <w:bookmarkEnd w:id="1"/>
      <w:r w:rsidR="001D7507" w:rsidRPr="000D48E3">
        <w:rPr>
          <w:rFonts w:ascii="GHEA Grapalat" w:hAnsi="GHEA Grapalat" w:cs="Sylfaen"/>
          <w:color w:val="000000"/>
          <w:lang w:val="hy-AM"/>
        </w:rPr>
        <w:t xml:space="preserve">Անահիտ </w:t>
      </w:r>
      <w:r w:rsidR="00217201" w:rsidRPr="000D48E3">
        <w:rPr>
          <w:rFonts w:ascii="GHEA Grapalat" w:hAnsi="GHEA Grapalat" w:cs="Sylfaen"/>
          <w:color w:val="000000"/>
          <w:lang w:val="hy-AM"/>
        </w:rPr>
        <w:t>ու</w:t>
      </w:r>
      <w:r w:rsidR="001D7507" w:rsidRPr="000D48E3">
        <w:rPr>
          <w:rFonts w:ascii="GHEA Grapalat" w:hAnsi="GHEA Grapalat" w:cs="Sylfaen"/>
          <w:color w:val="000000"/>
          <w:lang w:val="hy-AM"/>
        </w:rPr>
        <w:t xml:space="preserve"> Արմեն Մադոյանների </w:t>
      </w:r>
      <w:r w:rsidR="002C2FAA" w:rsidRPr="000D48E3">
        <w:rPr>
          <w:rFonts w:ascii="GHEA Grapalat" w:hAnsi="GHEA Grapalat" w:cs="Sylfaen"/>
          <w:lang w:val="hy-AM"/>
        </w:rPr>
        <w:t>բերած վճռաբեկ բողոքը</w:t>
      </w:r>
      <w:r w:rsidR="00C37866" w:rsidRPr="000D48E3">
        <w:rPr>
          <w:rFonts w:ascii="GHEA Grapalat" w:hAnsi="GHEA Grapalat" w:cs="Arial"/>
          <w:lang w:val="hy-AM"/>
        </w:rPr>
        <w:t>,</w:t>
      </w:r>
      <w:r w:rsidR="003A3042" w:rsidRPr="000D48E3">
        <w:rPr>
          <w:rFonts w:ascii="GHEA Grapalat" w:hAnsi="GHEA Grapalat" w:cs="Arial"/>
          <w:lang w:val="hy-AM"/>
        </w:rPr>
        <w:t xml:space="preserve"> </w:t>
      </w:r>
    </w:p>
    <w:p w14:paraId="528BAEE7" w14:textId="53C1AB95" w:rsidR="00585576" w:rsidRPr="000D48E3" w:rsidRDefault="00585576" w:rsidP="000D48E3">
      <w:pPr>
        <w:widowControl w:val="0"/>
        <w:tabs>
          <w:tab w:val="left" w:pos="1276"/>
        </w:tabs>
        <w:spacing w:line="276" w:lineRule="auto"/>
        <w:jc w:val="center"/>
        <w:rPr>
          <w:rFonts w:ascii="GHEA Grapalat" w:hAnsi="GHEA Grapalat" w:cs="Sylfaen"/>
          <w:b/>
          <w:lang w:val="hy-AM"/>
        </w:rPr>
      </w:pPr>
    </w:p>
    <w:p w14:paraId="73A2262E" w14:textId="77777777" w:rsidR="005C76FF" w:rsidRPr="000D48E3" w:rsidRDefault="00991030" w:rsidP="000D48E3">
      <w:pPr>
        <w:widowControl w:val="0"/>
        <w:tabs>
          <w:tab w:val="left" w:pos="1276"/>
        </w:tabs>
        <w:spacing w:line="276" w:lineRule="auto"/>
        <w:jc w:val="center"/>
        <w:rPr>
          <w:rFonts w:ascii="GHEA Grapalat" w:hAnsi="GHEA Grapalat" w:cs="Sylfaen"/>
          <w:b/>
          <w:sz w:val="28"/>
          <w:szCs w:val="28"/>
          <w:lang w:val="hy-AM"/>
        </w:rPr>
      </w:pPr>
      <w:r w:rsidRPr="000D48E3">
        <w:rPr>
          <w:rFonts w:ascii="GHEA Grapalat" w:hAnsi="GHEA Grapalat" w:cs="Sylfaen"/>
          <w:b/>
          <w:sz w:val="28"/>
          <w:szCs w:val="28"/>
          <w:lang w:val="hy-AM"/>
        </w:rPr>
        <w:t>Պ</w:t>
      </w:r>
      <w:r w:rsidR="00457A61" w:rsidRPr="000D48E3">
        <w:rPr>
          <w:rFonts w:ascii="GHEA Grapalat" w:hAnsi="GHEA Grapalat" w:cs="Sylfaen"/>
          <w:b/>
          <w:sz w:val="28"/>
          <w:szCs w:val="28"/>
          <w:lang w:val="hy-AM"/>
        </w:rPr>
        <w:t xml:space="preserve"> </w:t>
      </w:r>
      <w:r w:rsidRPr="000D48E3">
        <w:rPr>
          <w:rFonts w:ascii="GHEA Grapalat" w:hAnsi="GHEA Grapalat" w:cs="Sylfaen"/>
          <w:b/>
          <w:sz w:val="28"/>
          <w:szCs w:val="28"/>
          <w:lang w:val="hy-AM"/>
        </w:rPr>
        <w:t>Ա</w:t>
      </w:r>
      <w:r w:rsidR="00457A61" w:rsidRPr="000D48E3">
        <w:rPr>
          <w:rFonts w:ascii="GHEA Grapalat" w:hAnsi="GHEA Grapalat" w:cs="Sylfaen"/>
          <w:b/>
          <w:sz w:val="28"/>
          <w:szCs w:val="28"/>
          <w:lang w:val="hy-AM"/>
        </w:rPr>
        <w:t xml:space="preserve"> </w:t>
      </w:r>
      <w:r w:rsidRPr="000D48E3">
        <w:rPr>
          <w:rFonts w:ascii="GHEA Grapalat" w:hAnsi="GHEA Grapalat" w:cs="Sylfaen"/>
          <w:b/>
          <w:sz w:val="28"/>
          <w:szCs w:val="28"/>
          <w:lang w:val="hy-AM"/>
        </w:rPr>
        <w:t>Ր</w:t>
      </w:r>
      <w:r w:rsidR="00457A61" w:rsidRPr="000D48E3">
        <w:rPr>
          <w:rFonts w:ascii="GHEA Grapalat" w:hAnsi="GHEA Grapalat" w:cs="Sylfaen"/>
          <w:b/>
          <w:sz w:val="28"/>
          <w:szCs w:val="28"/>
          <w:lang w:val="hy-AM"/>
        </w:rPr>
        <w:t xml:space="preserve"> </w:t>
      </w:r>
      <w:r w:rsidRPr="000D48E3">
        <w:rPr>
          <w:rFonts w:ascii="GHEA Grapalat" w:hAnsi="GHEA Grapalat" w:cs="Sylfaen"/>
          <w:b/>
          <w:sz w:val="28"/>
          <w:szCs w:val="28"/>
          <w:lang w:val="hy-AM"/>
        </w:rPr>
        <w:t>Զ</w:t>
      </w:r>
      <w:r w:rsidR="00457A61" w:rsidRPr="000D48E3">
        <w:rPr>
          <w:rFonts w:ascii="GHEA Grapalat" w:hAnsi="GHEA Grapalat" w:cs="Sylfaen"/>
          <w:b/>
          <w:sz w:val="28"/>
          <w:szCs w:val="28"/>
          <w:lang w:val="hy-AM"/>
        </w:rPr>
        <w:t xml:space="preserve"> </w:t>
      </w:r>
      <w:r w:rsidRPr="000D48E3">
        <w:rPr>
          <w:rFonts w:ascii="GHEA Grapalat" w:hAnsi="GHEA Grapalat" w:cs="Sylfaen"/>
          <w:b/>
          <w:sz w:val="28"/>
          <w:szCs w:val="28"/>
          <w:lang w:val="hy-AM"/>
        </w:rPr>
        <w:t>Ե</w:t>
      </w:r>
      <w:r w:rsidR="0005030F" w:rsidRPr="000D48E3">
        <w:rPr>
          <w:rFonts w:ascii="GHEA Grapalat" w:hAnsi="GHEA Grapalat" w:cs="Sylfaen"/>
          <w:b/>
          <w:sz w:val="28"/>
          <w:szCs w:val="28"/>
          <w:lang w:val="hy-AM"/>
        </w:rPr>
        <w:t xml:space="preserve"> </w:t>
      </w:r>
      <w:r w:rsidRPr="000D48E3">
        <w:rPr>
          <w:rFonts w:ascii="GHEA Grapalat" w:hAnsi="GHEA Grapalat" w:cs="Sylfaen"/>
          <w:b/>
          <w:sz w:val="28"/>
          <w:szCs w:val="28"/>
          <w:lang w:val="hy-AM"/>
        </w:rPr>
        <w:t>Ց</w:t>
      </w:r>
    </w:p>
    <w:p w14:paraId="2E9FAC65" w14:textId="77777777" w:rsidR="00864D9A" w:rsidRPr="000D48E3" w:rsidRDefault="00864D9A" w:rsidP="000D48E3">
      <w:pPr>
        <w:widowControl w:val="0"/>
        <w:tabs>
          <w:tab w:val="left" w:pos="1276"/>
        </w:tabs>
        <w:spacing w:line="276" w:lineRule="auto"/>
        <w:jc w:val="center"/>
        <w:rPr>
          <w:rFonts w:ascii="GHEA Grapalat" w:hAnsi="GHEA Grapalat" w:cs="Sylfaen"/>
          <w:b/>
          <w:sz w:val="14"/>
          <w:szCs w:val="14"/>
          <w:lang w:val="hy-AM"/>
        </w:rPr>
      </w:pPr>
    </w:p>
    <w:p w14:paraId="3EA577EE" w14:textId="77777777" w:rsidR="0097296A" w:rsidRPr="000D48E3" w:rsidRDefault="00400AB5" w:rsidP="000D48E3">
      <w:pPr>
        <w:pStyle w:val="Heading1"/>
        <w:widowControl w:val="0"/>
        <w:spacing w:after="0" w:line="276" w:lineRule="auto"/>
        <w:ind w:firstLine="720"/>
      </w:pPr>
      <w:r w:rsidRPr="000D48E3">
        <w:rPr>
          <w:u w:val="single"/>
        </w:rPr>
        <w:t xml:space="preserve">1. </w:t>
      </w:r>
      <w:r w:rsidR="00991030" w:rsidRPr="000D48E3">
        <w:rPr>
          <w:u w:val="single"/>
        </w:rPr>
        <w:t>Գործի</w:t>
      </w:r>
      <w:r w:rsidR="008A6F28" w:rsidRPr="000D48E3">
        <w:rPr>
          <w:u w:val="single"/>
        </w:rPr>
        <w:t xml:space="preserve"> </w:t>
      </w:r>
      <w:r w:rsidR="00991030" w:rsidRPr="000D48E3">
        <w:rPr>
          <w:u w:val="single"/>
        </w:rPr>
        <w:t>դատավարական</w:t>
      </w:r>
      <w:r w:rsidR="008A6F28" w:rsidRPr="000D48E3">
        <w:rPr>
          <w:u w:val="single"/>
        </w:rPr>
        <w:t xml:space="preserve"> </w:t>
      </w:r>
      <w:r w:rsidR="00991030" w:rsidRPr="000D48E3">
        <w:rPr>
          <w:u w:val="single"/>
        </w:rPr>
        <w:t>նախապատմությունը</w:t>
      </w:r>
    </w:p>
    <w:p w14:paraId="1FFED3BA" w14:textId="4594FF49" w:rsidR="003A3042" w:rsidRPr="000D48E3" w:rsidRDefault="008578FE" w:rsidP="000D48E3">
      <w:pPr>
        <w:widowControl w:val="0"/>
        <w:spacing w:line="276" w:lineRule="auto"/>
        <w:ind w:firstLine="720"/>
        <w:contextualSpacing/>
        <w:jc w:val="both"/>
        <w:rPr>
          <w:rFonts w:ascii="GHEA Grapalat" w:hAnsi="GHEA Grapalat" w:cs="GHEA Grapalat"/>
          <w:shd w:val="clear" w:color="auto" w:fill="FFFFFF"/>
          <w:lang w:val="hy-AM"/>
        </w:rPr>
      </w:pPr>
      <w:r w:rsidRPr="000D48E3">
        <w:rPr>
          <w:rFonts w:ascii="GHEA Grapalat" w:hAnsi="GHEA Grapalat"/>
          <w:shd w:val="clear" w:color="auto" w:fill="FFFFFF"/>
          <w:lang w:val="hy-AM"/>
        </w:rPr>
        <w:t xml:space="preserve">Դիմելով դատարան` </w:t>
      </w:r>
      <w:r w:rsidR="002236B6" w:rsidRPr="000D48E3">
        <w:rPr>
          <w:rFonts w:ascii="GHEA Grapalat" w:hAnsi="GHEA Grapalat" w:cs="Sylfaen"/>
          <w:color w:val="000000"/>
          <w:lang w:val="hy-AM"/>
        </w:rPr>
        <w:t>Անահիտ և Արմեն Մադոյաններ</w:t>
      </w:r>
      <w:r w:rsidR="00AC3CDB" w:rsidRPr="000D48E3">
        <w:rPr>
          <w:rFonts w:ascii="GHEA Grapalat" w:hAnsi="GHEA Grapalat" w:cs="Sylfaen"/>
          <w:color w:val="000000"/>
          <w:lang w:val="hy-AM"/>
        </w:rPr>
        <w:t>ը</w:t>
      </w:r>
      <w:r w:rsidR="00AC3CDB" w:rsidRPr="000D48E3">
        <w:rPr>
          <w:rFonts w:ascii="GHEA Grapalat" w:hAnsi="GHEA Grapalat"/>
          <w:shd w:val="clear" w:color="auto" w:fill="FFFFFF"/>
          <w:lang w:val="hy-AM"/>
        </w:rPr>
        <w:t xml:space="preserve"> </w:t>
      </w:r>
      <w:r w:rsidR="00120976" w:rsidRPr="000D48E3">
        <w:rPr>
          <w:rFonts w:ascii="GHEA Grapalat" w:hAnsi="GHEA Grapalat"/>
          <w:shd w:val="clear" w:color="auto" w:fill="FFFFFF"/>
          <w:lang w:val="hy-AM"/>
        </w:rPr>
        <w:t xml:space="preserve">պահանջել </w:t>
      </w:r>
      <w:r w:rsidR="003A3042" w:rsidRPr="000D48E3">
        <w:rPr>
          <w:rFonts w:ascii="GHEA Grapalat" w:hAnsi="GHEA Grapalat"/>
          <w:shd w:val="clear" w:color="auto" w:fill="FFFFFF"/>
          <w:lang w:val="hy-AM"/>
        </w:rPr>
        <w:t>են</w:t>
      </w:r>
      <w:r w:rsidR="00120976" w:rsidRPr="000D48E3">
        <w:rPr>
          <w:rFonts w:ascii="GHEA Grapalat" w:hAnsi="GHEA Grapalat"/>
          <w:shd w:val="clear" w:color="auto" w:fill="FFFFFF"/>
          <w:lang w:val="hy-AM"/>
        </w:rPr>
        <w:t xml:space="preserve"> </w:t>
      </w:r>
      <w:r w:rsidR="003A3042" w:rsidRPr="000D48E3">
        <w:rPr>
          <w:rFonts w:ascii="GHEA Grapalat" w:hAnsi="GHEA Grapalat" w:cs="GHEA Grapalat"/>
          <w:shd w:val="clear" w:color="auto" w:fill="FFFFFF"/>
          <w:lang w:val="hy-AM"/>
        </w:rPr>
        <w:t>հաստատել սեփականության իրավունքով վեճի առարկա գույքի տիրապետման փաստը։</w:t>
      </w:r>
    </w:p>
    <w:p w14:paraId="7EA2A822" w14:textId="42C9B7CE" w:rsidR="008578FE" w:rsidRPr="000D48E3" w:rsidRDefault="003A3042" w:rsidP="000D48E3">
      <w:pPr>
        <w:widowControl w:val="0"/>
        <w:spacing w:line="276" w:lineRule="auto"/>
        <w:ind w:firstLine="720"/>
        <w:contextualSpacing/>
        <w:jc w:val="both"/>
        <w:rPr>
          <w:rFonts w:ascii="GHEA Grapalat" w:hAnsi="GHEA Grapalat"/>
          <w:shd w:val="clear" w:color="auto" w:fill="FFFFFF"/>
          <w:lang w:val="hy-AM"/>
        </w:rPr>
      </w:pPr>
      <w:r w:rsidRPr="000D48E3">
        <w:rPr>
          <w:rFonts w:ascii="GHEA Grapalat" w:hAnsi="GHEA Grapalat" w:cs="GHEA Grapalat"/>
          <w:shd w:val="clear" w:color="auto" w:fill="FFFFFF"/>
          <w:lang w:val="hy-AM"/>
        </w:rPr>
        <w:lastRenderedPageBreak/>
        <w:t xml:space="preserve"> </w:t>
      </w:r>
      <w:r w:rsidR="0013512A" w:rsidRPr="000D48E3">
        <w:rPr>
          <w:rFonts w:ascii="GHEA Grapalat" w:hAnsi="GHEA Grapalat"/>
          <w:shd w:val="clear" w:color="auto" w:fill="FFFFFF"/>
          <w:lang w:val="hy-AM"/>
        </w:rPr>
        <w:t>Շիրակի մարզի</w:t>
      </w:r>
      <w:r w:rsidR="00E52624" w:rsidRPr="000D48E3">
        <w:rPr>
          <w:rFonts w:ascii="GHEA Grapalat" w:hAnsi="GHEA Grapalat"/>
          <w:shd w:val="clear" w:color="auto" w:fill="FFFFFF"/>
          <w:lang w:val="hy-AM"/>
        </w:rPr>
        <w:t xml:space="preserve"> առաջին ատյանի </w:t>
      </w:r>
      <w:r w:rsidR="008578FE" w:rsidRPr="000D48E3">
        <w:rPr>
          <w:rFonts w:ascii="GHEA Grapalat" w:hAnsi="GHEA Grapalat"/>
          <w:shd w:val="clear" w:color="auto" w:fill="FFFFFF"/>
          <w:lang w:val="hy-AM"/>
        </w:rPr>
        <w:t xml:space="preserve">ընդհանուր իրավասության դատարանի </w:t>
      </w:r>
      <w:r w:rsidR="00957638" w:rsidRPr="000D48E3">
        <w:rPr>
          <w:rFonts w:ascii="GHEA Grapalat" w:hAnsi="GHEA Grapalat"/>
          <w:shd w:val="clear" w:color="auto" w:fill="FFFFFF"/>
          <w:lang w:val="hy-AM"/>
        </w:rPr>
        <w:t xml:space="preserve">(այսուհետ՝ Դատարան) </w:t>
      </w:r>
      <w:r w:rsidR="00042CCA" w:rsidRPr="000D48E3">
        <w:rPr>
          <w:rFonts w:ascii="GHEA Grapalat" w:hAnsi="GHEA Grapalat"/>
          <w:shd w:val="clear" w:color="auto" w:fill="FFFFFF"/>
          <w:lang w:val="hy-AM"/>
        </w:rPr>
        <w:t>15</w:t>
      </w:r>
      <w:r w:rsidR="008B63C1" w:rsidRPr="000D48E3">
        <w:rPr>
          <w:rFonts w:ascii="GHEA Grapalat" w:hAnsi="GHEA Grapalat"/>
          <w:shd w:val="clear" w:color="auto" w:fill="FFFFFF"/>
          <w:lang w:val="hy-AM"/>
        </w:rPr>
        <w:t>.0</w:t>
      </w:r>
      <w:r w:rsidR="00042CCA" w:rsidRPr="000D48E3">
        <w:rPr>
          <w:rFonts w:ascii="GHEA Grapalat" w:hAnsi="GHEA Grapalat"/>
          <w:shd w:val="clear" w:color="auto" w:fill="FFFFFF"/>
          <w:lang w:val="hy-AM"/>
        </w:rPr>
        <w:t>8</w:t>
      </w:r>
      <w:r w:rsidR="008B63C1" w:rsidRPr="000D48E3">
        <w:rPr>
          <w:rFonts w:ascii="GHEA Grapalat" w:hAnsi="GHEA Grapalat"/>
          <w:shd w:val="clear" w:color="auto" w:fill="FFFFFF"/>
          <w:lang w:val="hy-AM"/>
        </w:rPr>
        <w:t>.202</w:t>
      </w:r>
      <w:r w:rsidR="00042CCA" w:rsidRPr="000D48E3">
        <w:rPr>
          <w:rFonts w:ascii="GHEA Grapalat" w:hAnsi="GHEA Grapalat"/>
          <w:shd w:val="clear" w:color="auto" w:fill="FFFFFF"/>
          <w:lang w:val="hy-AM"/>
        </w:rPr>
        <w:t>4</w:t>
      </w:r>
      <w:r w:rsidR="008578FE" w:rsidRPr="000D48E3">
        <w:rPr>
          <w:rFonts w:ascii="GHEA Grapalat" w:hAnsi="GHEA Grapalat"/>
          <w:shd w:val="clear" w:color="auto" w:fill="FFFFFF"/>
          <w:lang w:val="hy-AM"/>
        </w:rPr>
        <w:t xml:space="preserve"> թվականի </w:t>
      </w:r>
      <w:r w:rsidR="0013512A" w:rsidRPr="000D48E3">
        <w:rPr>
          <w:rFonts w:ascii="GHEA Grapalat" w:hAnsi="GHEA Grapalat"/>
          <w:shd w:val="clear" w:color="auto" w:fill="FFFFFF"/>
          <w:lang w:val="hy-AM"/>
        </w:rPr>
        <w:t>որոշմամբ դիմումը թողնվել է առանց քննության</w:t>
      </w:r>
      <w:r w:rsidR="008578FE" w:rsidRPr="000D48E3">
        <w:rPr>
          <w:rFonts w:ascii="GHEA Grapalat" w:hAnsi="GHEA Grapalat"/>
          <w:shd w:val="clear" w:color="auto" w:fill="FFFFFF"/>
          <w:lang w:val="hy-AM"/>
        </w:rPr>
        <w:t>:</w:t>
      </w:r>
    </w:p>
    <w:p w14:paraId="5188CA9D" w14:textId="119DDB04" w:rsidR="00957638" w:rsidRPr="000D48E3" w:rsidRDefault="00957638" w:rsidP="000D48E3">
      <w:pPr>
        <w:widowControl w:val="0"/>
        <w:spacing w:line="276" w:lineRule="auto"/>
        <w:ind w:firstLine="720"/>
        <w:contextualSpacing/>
        <w:jc w:val="both"/>
        <w:rPr>
          <w:rFonts w:ascii="GHEA Grapalat" w:hAnsi="GHEA Grapalat"/>
          <w:shd w:val="clear" w:color="auto" w:fill="FFFFFF"/>
          <w:lang w:val="hy-AM"/>
        </w:rPr>
      </w:pPr>
      <w:r w:rsidRPr="000D48E3">
        <w:rPr>
          <w:rFonts w:ascii="GHEA Grapalat" w:hAnsi="GHEA Grapalat"/>
          <w:shd w:val="clear" w:color="auto" w:fill="FFFFFF"/>
          <w:lang w:val="hy-AM"/>
        </w:rPr>
        <w:t xml:space="preserve">ՀՀ վերաքննիչ քաղաքացիական դատարանի 11.08.2025 թվականի որոշմամբ </w:t>
      </w:r>
      <w:r w:rsidR="001D7507" w:rsidRPr="000D48E3">
        <w:rPr>
          <w:rFonts w:ascii="GHEA Grapalat" w:hAnsi="GHEA Grapalat" w:cs="Sylfaen"/>
          <w:color w:val="000000"/>
          <w:lang w:val="hy-AM"/>
        </w:rPr>
        <w:t xml:space="preserve">Անահիտ և Արմեն Մադոյանների </w:t>
      </w:r>
      <w:r w:rsidRPr="000D48E3">
        <w:rPr>
          <w:rFonts w:ascii="GHEA Grapalat" w:hAnsi="GHEA Grapalat"/>
          <w:shd w:val="clear" w:color="auto" w:fill="FFFFFF"/>
          <w:lang w:val="hy-AM"/>
        </w:rPr>
        <w:t>բերած վերաքննիչ բողոք</w:t>
      </w:r>
      <w:r w:rsidRPr="000D48E3">
        <w:rPr>
          <w:rFonts w:ascii="GHEA Grapalat" w:hAnsi="GHEA Grapalat"/>
          <w:lang w:val="hy-AM"/>
        </w:rPr>
        <w:t>ը վերադարձվել է:</w:t>
      </w:r>
    </w:p>
    <w:p w14:paraId="1B94B673" w14:textId="5566A38F" w:rsidR="00C37866" w:rsidRPr="000D48E3" w:rsidRDefault="001D7507" w:rsidP="000D48E3">
      <w:pPr>
        <w:widowControl w:val="0"/>
        <w:spacing w:line="276" w:lineRule="auto"/>
        <w:ind w:firstLine="720"/>
        <w:contextualSpacing/>
        <w:jc w:val="both"/>
        <w:rPr>
          <w:rFonts w:ascii="GHEA Grapalat" w:hAnsi="GHEA Grapalat"/>
          <w:shd w:val="clear" w:color="auto" w:fill="FFFFFF"/>
          <w:lang w:val="hy-AM"/>
        </w:rPr>
      </w:pPr>
      <w:r w:rsidRPr="000D48E3">
        <w:rPr>
          <w:rFonts w:ascii="GHEA Grapalat" w:hAnsi="GHEA Grapalat"/>
          <w:shd w:val="clear" w:color="auto" w:fill="FFFFFF"/>
          <w:lang w:val="hy-AM"/>
        </w:rPr>
        <w:t xml:space="preserve">ՀՀ վերաքննիչ քաղաքացիական դատարանի (այսուհետ՝ Վերաքննիչ դատարան) </w:t>
      </w:r>
      <w:r w:rsidR="0013512A" w:rsidRPr="000D48E3">
        <w:rPr>
          <w:rFonts w:ascii="GHEA Grapalat" w:hAnsi="GHEA Grapalat"/>
          <w:shd w:val="clear" w:color="auto" w:fill="FFFFFF"/>
          <w:lang w:val="hy-AM"/>
        </w:rPr>
        <w:t>01</w:t>
      </w:r>
      <w:r w:rsidR="0013512A" w:rsidRPr="000D48E3">
        <w:rPr>
          <w:rFonts w:ascii="Cambria Math" w:hAnsi="Cambria Math" w:cs="Cambria Math"/>
          <w:shd w:val="clear" w:color="auto" w:fill="FFFFFF"/>
          <w:lang w:val="hy-AM"/>
        </w:rPr>
        <w:t>․</w:t>
      </w:r>
      <w:r w:rsidR="0013512A" w:rsidRPr="000D48E3">
        <w:rPr>
          <w:rFonts w:ascii="GHEA Grapalat" w:hAnsi="GHEA Grapalat"/>
          <w:shd w:val="clear" w:color="auto" w:fill="FFFFFF"/>
          <w:lang w:val="hy-AM"/>
        </w:rPr>
        <w:t>09</w:t>
      </w:r>
      <w:r w:rsidR="0013512A" w:rsidRPr="000D48E3">
        <w:rPr>
          <w:rFonts w:ascii="Cambria Math" w:hAnsi="Cambria Math" w:cs="Cambria Math"/>
          <w:shd w:val="clear" w:color="auto" w:fill="FFFFFF"/>
          <w:lang w:val="hy-AM"/>
        </w:rPr>
        <w:t>․</w:t>
      </w:r>
      <w:r w:rsidR="0013512A" w:rsidRPr="000D48E3">
        <w:rPr>
          <w:rFonts w:ascii="GHEA Grapalat" w:hAnsi="GHEA Grapalat"/>
          <w:shd w:val="clear" w:color="auto" w:fill="FFFFFF"/>
          <w:lang w:val="hy-AM"/>
        </w:rPr>
        <w:t>2025</w:t>
      </w:r>
      <w:r w:rsidR="0013512A" w:rsidRPr="000D48E3">
        <w:rPr>
          <w:rFonts w:ascii="GHEA Grapalat" w:hAnsi="GHEA Grapalat" w:cs="Sylfaen"/>
          <w:color w:val="000000"/>
          <w:lang w:val="hy-AM"/>
        </w:rPr>
        <w:t xml:space="preserve"> </w:t>
      </w:r>
      <w:r w:rsidR="008578FE" w:rsidRPr="000D48E3">
        <w:rPr>
          <w:rFonts w:ascii="GHEA Grapalat" w:hAnsi="GHEA Grapalat"/>
          <w:shd w:val="clear" w:color="auto" w:fill="FFFFFF"/>
          <w:lang w:val="hy-AM"/>
        </w:rPr>
        <w:t xml:space="preserve">թվականի որոշմամբ </w:t>
      </w:r>
      <w:r w:rsidRPr="000D48E3">
        <w:rPr>
          <w:rFonts w:ascii="GHEA Grapalat" w:hAnsi="GHEA Grapalat" w:cs="Sylfaen"/>
          <w:color w:val="000000"/>
          <w:lang w:val="hy-AM"/>
        </w:rPr>
        <w:t xml:space="preserve">Անահիտ և Արմեն Մադոյանների </w:t>
      </w:r>
      <w:r w:rsidR="00A53167" w:rsidRPr="000D48E3">
        <w:rPr>
          <w:rFonts w:ascii="GHEA Grapalat" w:hAnsi="GHEA Grapalat"/>
          <w:shd w:val="clear" w:color="auto" w:fill="FFFFFF"/>
          <w:lang w:val="hy-AM"/>
        </w:rPr>
        <w:t xml:space="preserve">բերած </w:t>
      </w:r>
      <w:r w:rsidR="002F095D" w:rsidRPr="000D48E3">
        <w:rPr>
          <w:rFonts w:ascii="GHEA Grapalat" w:hAnsi="GHEA Grapalat"/>
          <w:shd w:val="clear" w:color="auto" w:fill="FFFFFF"/>
          <w:lang w:val="hy-AM"/>
        </w:rPr>
        <w:t xml:space="preserve">վերաքննիչ </w:t>
      </w:r>
      <w:r w:rsidR="00DA1BFD" w:rsidRPr="000D48E3">
        <w:rPr>
          <w:rFonts w:ascii="GHEA Grapalat" w:hAnsi="GHEA Grapalat"/>
          <w:shd w:val="clear" w:color="auto" w:fill="FFFFFF"/>
          <w:lang w:val="hy-AM"/>
        </w:rPr>
        <w:t>բողոք</w:t>
      </w:r>
      <w:r w:rsidR="00C37866" w:rsidRPr="000D48E3">
        <w:rPr>
          <w:rFonts w:ascii="GHEA Grapalat" w:hAnsi="GHEA Grapalat"/>
          <w:lang w:val="hy-AM"/>
        </w:rPr>
        <w:t>ի ընդունումը մերժվել է:</w:t>
      </w:r>
      <w:r w:rsidR="00957638" w:rsidRPr="000D48E3">
        <w:rPr>
          <w:rFonts w:ascii="GHEA Grapalat" w:hAnsi="GHEA Grapalat"/>
          <w:lang w:val="hy-AM"/>
        </w:rPr>
        <w:t xml:space="preserve"> </w:t>
      </w:r>
      <w:r w:rsidRPr="000D48E3">
        <w:rPr>
          <w:rFonts w:ascii="GHEA Grapalat" w:hAnsi="GHEA Grapalat"/>
          <w:lang w:val="hy-AM"/>
        </w:rPr>
        <w:t xml:space="preserve"> </w:t>
      </w:r>
    </w:p>
    <w:p w14:paraId="266B214B" w14:textId="7D8063C7" w:rsidR="00B67615" w:rsidRPr="000D48E3" w:rsidRDefault="00447D72" w:rsidP="000D48E3">
      <w:pPr>
        <w:widowControl w:val="0"/>
        <w:spacing w:line="276" w:lineRule="auto"/>
        <w:ind w:firstLine="720"/>
        <w:jc w:val="both"/>
        <w:rPr>
          <w:rFonts w:ascii="GHEA Grapalat" w:hAnsi="GHEA Grapalat" w:cs="Sylfaen"/>
          <w:lang w:val="hy-AM"/>
        </w:rPr>
      </w:pPr>
      <w:r w:rsidRPr="000D48E3">
        <w:rPr>
          <w:rFonts w:ascii="GHEA Grapalat" w:hAnsi="GHEA Grapalat" w:cs="Sylfaen"/>
          <w:lang w:val="hy-AM"/>
        </w:rPr>
        <w:t>Սույն գործով վ</w:t>
      </w:r>
      <w:r w:rsidR="00B67615" w:rsidRPr="000D48E3">
        <w:rPr>
          <w:rFonts w:ascii="GHEA Grapalat" w:hAnsi="GHEA Grapalat" w:cs="Sylfaen"/>
          <w:lang w:val="hy-AM"/>
        </w:rPr>
        <w:t>ճռաբեկ բողոք</w:t>
      </w:r>
      <w:r w:rsidR="00B67615" w:rsidRPr="000D48E3">
        <w:rPr>
          <w:rFonts w:ascii="GHEA Grapalat" w:hAnsi="GHEA Grapalat"/>
          <w:lang w:val="hy-AM"/>
        </w:rPr>
        <w:t xml:space="preserve"> </w:t>
      </w:r>
      <w:r w:rsidR="0013512A" w:rsidRPr="000D48E3">
        <w:rPr>
          <w:rFonts w:ascii="GHEA Grapalat" w:hAnsi="GHEA Grapalat"/>
          <w:lang w:val="hy-AM"/>
        </w:rPr>
        <w:t>են</w:t>
      </w:r>
      <w:r w:rsidR="00B67615" w:rsidRPr="000D48E3">
        <w:rPr>
          <w:rFonts w:ascii="GHEA Grapalat" w:hAnsi="GHEA Grapalat"/>
          <w:lang w:val="hy-AM"/>
        </w:rPr>
        <w:t xml:space="preserve"> </w:t>
      </w:r>
      <w:r w:rsidR="00B67615" w:rsidRPr="000D48E3">
        <w:rPr>
          <w:rFonts w:ascii="GHEA Grapalat" w:hAnsi="GHEA Grapalat" w:cs="Sylfaen"/>
          <w:lang w:val="hy-AM"/>
        </w:rPr>
        <w:t xml:space="preserve">ներկայացրել </w:t>
      </w:r>
      <w:r w:rsidR="001D7507" w:rsidRPr="000D48E3">
        <w:rPr>
          <w:rFonts w:ascii="GHEA Grapalat" w:hAnsi="GHEA Grapalat" w:cs="Sylfaen"/>
          <w:color w:val="000000"/>
          <w:lang w:val="hy-AM"/>
        </w:rPr>
        <w:t xml:space="preserve">Անահիտ և Արմեն Մադոյանները </w:t>
      </w:r>
      <w:r w:rsidR="00957638" w:rsidRPr="000D48E3">
        <w:rPr>
          <w:rFonts w:ascii="GHEA Grapalat" w:hAnsi="GHEA Grapalat" w:cs="Sylfaen"/>
          <w:color w:val="000000"/>
          <w:lang w:val="hy-AM"/>
        </w:rPr>
        <w:t xml:space="preserve">(ներկայացուցիչ </w:t>
      </w:r>
      <w:r w:rsidR="00957638" w:rsidRPr="000D48E3">
        <w:rPr>
          <w:rFonts w:ascii="GHEA Grapalat" w:hAnsi="GHEA Grapalat"/>
          <w:shd w:val="clear" w:color="auto" w:fill="FFFFFF"/>
          <w:lang w:val="hy-AM"/>
        </w:rPr>
        <w:t>Արմենուհի Ղանդիլյան</w:t>
      </w:r>
      <w:r w:rsidR="00957638" w:rsidRPr="000D48E3">
        <w:rPr>
          <w:rFonts w:ascii="GHEA Grapalat" w:hAnsi="GHEA Grapalat" w:cs="Sylfaen"/>
          <w:color w:val="000000"/>
          <w:lang w:val="hy-AM"/>
        </w:rPr>
        <w:t>)</w:t>
      </w:r>
      <w:r w:rsidR="009A7BDB" w:rsidRPr="000D48E3">
        <w:rPr>
          <w:rFonts w:ascii="GHEA Grapalat" w:hAnsi="GHEA Grapalat" w:cs="Sylfaen"/>
          <w:lang w:val="hy-AM"/>
        </w:rPr>
        <w:t>:</w:t>
      </w:r>
    </w:p>
    <w:p w14:paraId="6FCC7C14" w14:textId="147A2170" w:rsidR="00281630" w:rsidRPr="000D48E3" w:rsidRDefault="00281630" w:rsidP="000D48E3">
      <w:pPr>
        <w:widowControl w:val="0"/>
        <w:tabs>
          <w:tab w:val="left" w:pos="1276"/>
        </w:tabs>
        <w:spacing w:line="276" w:lineRule="auto"/>
        <w:ind w:firstLine="720"/>
        <w:jc w:val="both"/>
        <w:rPr>
          <w:rFonts w:ascii="GHEA Grapalat" w:hAnsi="GHEA Grapalat"/>
          <w:shd w:val="clear" w:color="auto" w:fill="FFFFFF"/>
          <w:lang w:val="hy-AM"/>
        </w:rPr>
      </w:pPr>
      <w:r w:rsidRPr="000D48E3">
        <w:rPr>
          <w:rFonts w:ascii="GHEA Grapalat" w:hAnsi="GHEA Grapalat"/>
          <w:shd w:val="clear" w:color="auto" w:fill="FFFFFF"/>
          <w:lang w:val="hy-AM"/>
        </w:rPr>
        <w:t>Վճռաբեկ բողոքի պատասխան չի ներկայացվել։</w:t>
      </w:r>
    </w:p>
    <w:p w14:paraId="33EF0D30" w14:textId="77777777" w:rsidR="00281630" w:rsidRPr="000D48E3" w:rsidRDefault="00281630" w:rsidP="000D48E3">
      <w:pPr>
        <w:widowControl w:val="0"/>
        <w:tabs>
          <w:tab w:val="left" w:pos="1276"/>
        </w:tabs>
        <w:spacing w:line="276" w:lineRule="auto"/>
        <w:ind w:firstLine="720"/>
        <w:jc w:val="both"/>
        <w:rPr>
          <w:rFonts w:ascii="GHEA Grapalat" w:hAnsi="GHEA Grapalat"/>
          <w:shd w:val="clear" w:color="auto" w:fill="FFFFFF"/>
          <w:lang w:val="hy-AM"/>
        </w:rPr>
      </w:pPr>
    </w:p>
    <w:p w14:paraId="4D67A08A" w14:textId="77777777" w:rsidR="002D6525" w:rsidRPr="000D48E3" w:rsidRDefault="002D6525" w:rsidP="000D48E3">
      <w:pPr>
        <w:pStyle w:val="Heading1"/>
        <w:widowControl w:val="0"/>
        <w:spacing w:after="0" w:line="276" w:lineRule="auto"/>
        <w:ind w:firstLine="720"/>
      </w:pPr>
      <w:r w:rsidRPr="000D48E3">
        <w:rPr>
          <w:u w:val="single"/>
        </w:rPr>
        <w:t xml:space="preserve">2. </w:t>
      </w:r>
      <w:r w:rsidR="00991030" w:rsidRPr="000D48E3">
        <w:rPr>
          <w:u w:val="single"/>
        </w:rPr>
        <w:t>Վճռաբեկ</w:t>
      </w:r>
      <w:r w:rsidR="005528DD" w:rsidRPr="000D48E3">
        <w:rPr>
          <w:u w:val="single"/>
        </w:rPr>
        <w:t xml:space="preserve"> </w:t>
      </w:r>
      <w:r w:rsidR="00991030" w:rsidRPr="000D48E3">
        <w:rPr>
          <w:u w:val="single"/>
        </w:rPr>
        <w:t>բողոքի</w:t>
      </w:r>
      <w:r w:rsidR="005528DD" w:rsidRPr="000D48E3">
        <w:rPr>
          <w:u w:val="single"/>
        </w:rPr>
        <w:t xml:space="preserve"> </w:t>
      </w:r>
      <w:r w:rsidR="00991030" w:rsidRPr="000D48E3">
        <w:rPr>
          <w:u w:val="single"/>
        </w:rPr>
        <w:t>հիմք</w:t>
      </w:r>
      <w:r w:rsidR="001B43C0" w:rsidRPr="000D48E3">
        <w:rPr>
          <w:u w:val="single"/>
        </w:rPr>
        <w:t>եր</w:t>
      </w:r>
      <w:r w:rsidR="00991030" w:rsidRPr="000D48E3">
        <w:rPr>
          <w:u w:val="single"/>
        </w:rPr>
        <w:t>ը</w:t>
      </w:r>
      <w:r w:rsidRPr="000D48E3">
        <w:rPr>
          <w:u w:val="single"/>
        </w:rPr>
        <w:t xml:space="preserve">, </w:t>
      </w:r>
      <w:r w:rsidR="00991030" w:rsidRPr="000D48E3">
        <w:rPr>
          <w:u w:val="single"/>
        </w:rPr>
        <w:t>հիմնավորումները</w:t>
      </w:r>
      <w:r w:rsidR="005528DD" w:rsidRPr="000D48E3">
        <w:rPr>
          <w:u w:val="single"/>
        </w:rPr>
        <w:t xml:space="preserve"> </w:t>
      </w:r>
      <w:r w:rsidR="00991030" w:rsidRPr="000D48E3">
        <w:rPr>
          <w:u w:val="single"/>
        </w:rPr>
        <w:t>և</w:t>
      </w:r>
      <w:r w:rsidR="005528DD" w:rsidRPr="000D48E3">
        <w:rPr>
          <w:u w:val="single"/>
        </w:rPr>
        <w:t xml:space="preserve"> </w:t>
      </w:r>
      <w:r w:rsidR="00991030" w:rsidRPr="000D48E3">
        <w:rPr>
          <w:u w:val="single"/>
        </w:rPr>
        <w:t>պահանջը</w:t>
      </w:r>
    </w:p>
    <w:p w14:paraId="1B869DB6" w14:textId="277E2059" w:rsidR="002D6525" w:rsidRPr="000D48E3" w:rsidRDefault="00991030" w:rsidP="000D48E3">
      <w:pPr>
        <w:widowControl w:val="0"/>
        <w:tabs>
          <w:tab w:val="left" w:pos="0"/>
          <w:tab w:val="left" w:pos="1276"/>
        </w:tabs>
        <w:spacing w:line="276" w:lineRule="auto"/>
        <w:ind w:firstLine="720"/>
        <w:jc w:val="both"/>
        <w:rPr>
          <w:rFonts w:ascii="GHEA Grapalat" w:hAnsi="GHEA Grapalat"/>
          <w:lang w:val="hy-AM"/>
        </w:rPr>
      </w:pPr>
      <w:r w:rsidRPr="000D48E3">
        <w:rPr>
          <w:rFonts w:ascii="GHEA Grapalat" w:hAnsi="GHEA Grapalat" w:cs="Sylfaen"/>
          <w:lang w:val="hy-AM"/>
        </w:rPr>
        <w:t>Սույն</w:t>
      </w:r>
      <w:r w:rsidR="00E82844" w:rsidRPr="000D48E3">
        <w:rPr>
          <w:rFonts w:ascii="GHEA Grapalat" w:hAnsi="GHEA Grapalat" w:cs="Sylfaen"/>
          <w:lang w:val="hy-AM"/>
        </w:rPr>
        <w:t xml:space="preserve"> </w:t>
      </w:r>
      <w:r w:rsidRPr="000D48E3">
        <w:rPr>
          <w:rFonts w:ascii="GHEA Grapalat" w:hAnsi="GHEA Grapalat" w:cs="Sylfaen"/>
          <w:lang w:val="hy-AM"/>
        </w:rPr>
        <w:t>վճռաբեկ</w:t>
      </w:r>
      <w:r w:rsidR="00E82844" w:rsidRPr="000D48E3">
        <w:rPr>
          <w:rFonts w:ascii="GHEA Grapalat" w:hAnsi="GHEA Grapalat" w:cs="Sylfaen"/>
          <w:lang w:val="hy-AM"/>
        </w:rPr>
        <w:t xml:space="preserve"> </w:t>
      </w:r>
      <w:r w:rsidRPr="000D48E3">
        <w:rPr>
          <w:rFonts w:ascii="GHEA Grapalat" w:hAnsi="GHEA Grapalat" w:cs="Sylfaen"/>
          <w:lang w:val="hy-AM"/>
        </w:rPr>
        <w:t>բողոքը</w:t>
      </w:r>
      <w:r w:rsidR="00E82844" w:rsidRPr="000D48E3">
        <w:rPr>
          <w:rFonts w:ascii="GHEA Grapalat" w:hAnsi="GHEA Grapalat" w:cs="Sylfaen"/>
          <w:lang w:val="hy-AM"/>
        </w:rPr>
        <w:t xml:space="preserve"> </w:t>
      </w:r>
      <w:r w:rsidRPr="000D48E3">
        <w:rPr>
          <w:rFonts w:ascii="GHEA Grapalat" w:hAnsi="GHEA Grapalat" w:cs="Sylfaen"/>
          <w:lang w:val="hy-AM"/>
        </w:rPr>
        <w:t>քննվում</w:t>
      </w:r>
      <w:r w:rsidR="00E82844" w:rsidRPr="000D48E3">
        <w:rPr>
          <w:rFonts w:ascii="GHEA Grapalat" w:hAnsi="GHEA Grapalat" w:cs="Sylfaen"/>
          <w:lang w:val="hy-AM"/>
        </w:rPr>
        <w:t xml:space="preserve"> </w:t>
      </w:r>
      <w:r w:rsidRPr="000D48E3">
        <w:rPr>
          <w:rFonts w:ascii="GHEA Grapalat" w:hAnsi="GHEA Grapalat" w:cs="Sylfaen"/>
          <w:lang w:val="hy-AM"/>
        </w:rPr>
        <w:t>է</w:t>
      </w:r>
      <w:r w:rsidR="00E82844" w:rsidRPr="000D48E3">
        <w:rPr>
          <w:rFonts w:ascii="GHEA Grapalat" w:hAnsi="GHEA Grapalat" w:cs="Sylfaen"/>
          <w:lang w:val="hy-AM"/>
        </w:rPr>
        <w:t xml:space="preserve"> </w:t>
      </w:r>
      <w:r w:rsidRPr="000D48E3">
        <w:rPr>
          <w:rFonts w:ascii="GHEA Grapalat" w:hAnsi="GHEA Grapalat" w:cs="Sylfaen"/>
          <w:lang w:val="hy-AM"/>
        </w:rPr>
        <w:t>հետևյալ</w:t>
      </w:r>
      <w:r w:rsidR="00E82844" w:rsidRPr="000D48E3">
        <w:rPr>
          <w:rFonts w:ascii="GHEA Grapalat" w:hAnsi="GHEA Grapalat" w:cs="Sylfaen"/>
          <w:lang w:val="hy-AM"/>
        </w:rPr>
        <w:t xml:space="preserve"> </w:t>
      </w:r>
      <w:r w:rsidR="009F54FB" w:rsidRPr="000D48E3">
        <w:rPr>
          <w:rFonts w:ascii="GHEA Grapalat" w:hAnsi="GHEA Grapalat" w:cs="Sylfaen"/>
          <w:lang w:val="hy-AM"/>
        </w:rPr>
        <w:t>հիմք</w:t>
      </w:r>
      <w:r w:rsidR="001B43C0" w:rsidRPr="000D48E3">
        <w:rPr>
          <w:rFonts w:ascii="GHEA Grapalat" w:hAnsi="GHEA Grapalat" w:cs="Sylfaen"/>
          <w:lang w:val="hy-AM"/>
        </w:rPr>
        <w:t>եր</w:t>
      </w:r>
      <w:r w:rsidRPr="000D48E3">
        <w:rPr>
          <w:rFonts w:ascii="GHEA Grapalat" w:hAnsi="GHEA Grapalat" w:cs="Sylfaen"/>
          <w:lang w:val="hy-AM"/>
        </w:rPr>
        <w:t>ի</w:t>
      </w:r>
      <w:r w:rsidR="00E82844" w:rsidRPr="000D48E3">
        <w:rPr>
          <w:rFonts w:ascii="GHEA Grapalat" w:hAnsi="GHEA Grapalat" w:cs="Sylfaen"/>
          <w:lang w:val="hy-AM"/>
        </w:rPr>
        <w:t xml:space="preserve"> </w:t>
      </w:r>
      <w:r w:rsidRPr="000D48E3">
        <w:rPr>
          <w:rFonts w:ascii="GHEA Grapalat" w:hAnsi="GHEA Grapalat" w:cs="Sylfaen"/>
          <w:lang w:val="hy-AM"/>
        </w:rPr>
        <w:t>սահմաններում</w:t>
      </w:r>
      <w:r w:rsidR="00E82844" w:rsidRPr="000D48E3">
        <w:rPr>
          <w:rFonts w:ascii="GHEA Grapalat" w:hAnsi="GHEA Grapalat" w:cs="Sylfaen"/>
          <w:lang w:val="hy-AM"/>
        </w:rPr>
        <w:t xml:space="preserve"> </w:t>
      </w:r>
      <w:r w:rsidRPr="000D48E3">
        <w:rPr>
          <w:rFonts w:ascii="GHEA Grapalat" w:hAnsi="GHEA Grapalat" w:cs="Sylfaen"/>
          <w:lang w:val="hy-AM"/>
        </w:rPr>
        <w:t>ներքոհիշյալ</w:t>
      </w:r>
      <w:r w:rsidR="00E82844" w:rsidRPr="000D48E3">
        <w:rPr>
          <w:rFonts w:ascii="GHEA Grapalat" w:hAnsi="GHEA Grapalat" w:cs="Sylfaen"/>
          <w:lang w:val="hy-AM"/>
        </w:rPr>
        <w:t xml:space="preserve"> </w:t>
      </w:r>
      <w:r w:rsidRPr="000D48E3">
        <w:rPr>
          <w:rFonts w:ascii="GHEA Grapalat" w:hAnsi="GHEA Grapalat" w:cs="Sylfaen"/>
          <w:lang w:val="hy-AM"/>
        </w:rPr>
        <w:t>հիմնավորումներով</w:t>
      </w:r>
      <w:r w:rsidR="002D6525" w:rsidRPr="000D48E3">
        <w:rPr>
          <w:rFonts w:ascii="GHEA Grapalat" w:hAnsi="GHEA Grapalat"/>
          <w:lang w:val="hy-AM"/>
        </w:rPr>
        <w:t>.</w:t>
      </w:r>
    </w:p>
    <w:p w14:paraId="73ED0727" w14:textId="213FE926" w:rsidR="004032D1" w:rsidRPr="000D48E3" w:rsidRDefault="00777D6A" w:rsidP="000D48E3">
      <w:pPr>
        <w:widowControl w:val="0"/>
        <w:tabs>
          <w:tab w:val="left" w:pos="0"/>
          <w:tab w:val="left" w:pos="1276"/>
        </w:tabs>
        <w:spacing w:line="276" w:lineRule="auto"/>
        <w:ind w:firstLine="720"/>
        <w:jc w:val="both"/>
        <w:rPr>
          <w:rFonts w:ascii="GHEA Grapalat" w:hAnsi="GHEA Grapalat" w:cs="Sylfaen"/>
          <w:i/>
          <w:lang w:val="hy-AM"/>
        </w:rPr>
      </w:pPr>
      <w:r w:rsidRPr="000D48E3">
        <w:rPr>
          <w:rFonts w:ascii="GHEA Grapalat" w:hAnsi="GHEA Grapalat" w:cs="Sylfaen"/>
          <w:i/>
          <w:lang w:val="hy-AM"/>
        </w:rPr>
        <w:t>Վ</w:t>
      </w:r>
      <w:r w:rsidR="003F332E" w:rsidRPr="000D48E3">
        <w:rPr>
          <w:rFonts w:ascii="GHEA Grapalat" w:hAnsi="GHEA Grapalat" w:cs="Sylfaen"/>
          <w:i/>
          <w:lang w:val="hy-AM"/>
        </w:rPr>
        <w:t xml:space="preserve">երաքննիչ դատարանը </w:t>
      </w:r>
      <w:r w:rsidR="00CB0E97" w:rsidRPr="000D48E3">
        <w:rPr>
          <w:rFonts w:ascii="GHEA Grapalat" w:hAnsi="GHEA Grapalat" w:cs="Sylfaen"/>
          <w:i/>
          <w:lang w:val="hy-AM"/>
        </w:rPr>
        <w:t>խախտել է</w:t>
      </w:r>
      <w:r w:rsidR="00CA2F14" w:rsidRPr="000D48E3">
        <w:rPr>
          <w:rFonts w:ascii="GHEA Grapalat" w:hAnsi="GHEA Grapalat" w:cs="Sylfaen"/>
          <w:i/>
          <w:lang w:val="hy-AM"/>
        </w:rPr>
        <w:t xml:space="preserve"> </w:t>
      </w:r>
      <w:r w:rsidR="00A5280B" w:rsidRPr="000D48E3">
        <w:rPr>
          <w:rFonts w:ascii="GHEA Grapalat" w:hAnsi="GHEA Grapalat" w:cs="Sylfaen"/>
          <w:i/>
          <w:lang w:val="hy-AM"/>
        </w:rPr>
        <w:t>Սահմանադրության 61-րդ</w:t>
      </w:r>
      <w:r w:rsidR="006952B1" w:rsidRPr="000D48E3">
        <w:rPr>
          <w:rFonts w:ascii="GHEA Grapalat" w:hAnsi="GHEA Grapalat" w:cs="Sylfaen"/>
          <w:i/>
          <w:lang w:val="hy-AM"/>
        </w:rPr>
        <w:t xml:space="preserve"> ու</w:t>
      </w:r>
      <w:r w:rsidR="00A5280B" w:rsidRPr="000D48E3">
        <w:rPr>
          <w:rFonts w:ascii="GHEA Grapalat" w:hAnsi="GHEA Grapalat" w:cs="Sylfaen"/>
          <w:i/>
          <w:lang w:val="hy-AM"/>
        </w:rPr>
        <w:t xml:space="preserve"> 63-րդ հոդվածները, «Մարդու իրավունքների և հիմնարար ազատությունների պաշտպանության մասին» եվրոպական կոնվենցիայի </w:t>
      </w:r>
      <w:r w:rsidR="005508C3" w:rsidRPr="000D48E3">
        <w:rPr>
          <w:rFonts w:ascii="GHEA Grapalat" w:hAnsi="GHEA Grapalat" w:cs="Sylfaen"/>
          <w:i/>
          <w:lang w:val="hy-AM"/>
        </w:rPr>
        <w:t xml:space="preserve">(այսուհետ՝ Կոնվենցիա) </w:t>
      </w:r>
      <w:r w:rsidR="00A5280B" w:rsidRPr="000D48E3">
        <w:rPr>
          <w:rFonts w:ascii="GHEA Grapalat" w:hAnsi="GHEA Grapalat" w:cs="Sylfaen"/>
          <w:i/>
          <w:lang w:val="hy-AM"/>
        </w:rPr>
        <w:t xml:space="preserve">6-րդ հոդվածը, ՀՀ քաղաքացիական դատավարության օրենսգրքի </w:t>
      </w:r>
      <w:r w:rsidR="00AC3CDB" w:rsidRPr="000D48E3">
        <w:rPr>
          <w:rFonts w:ascii="GHEA Grapalat" w:hAnsi="GHEA Grapalat" w:cs="Sylfaen"/>
          <w:i/>
          <w:lang w:val="hy-AM"/>
        </w:rPr>
        <w:t>119-րդ</w:t>
      </w:r>
      <w:r w:rsidR="001025F9" w:rsidRPr="000D48E3">
        <w:rPr>
          <w:rFonts w:ascii="GHEA Grapalat" w:hAnsi="GHEA Grapalat" w:cs="Sylfaen"/>
          <w:i/>
          <w:lang w:val="hy-AM"/>
        </w:rPr>
        <w:t xml:space="preserve"> </w:t>
      </w:r>
      <w:r w:rsidR="00281630" w:rsidRPr="000D48E3">
        <w:rPr>
          <w:rFonts w:ascii="GHEA Grapalat" w:hAnsi="GHEA Grapalat" w:cs="Sylfaen"/>
          <w:i/>
          <w:lang w:val="hy-AM"/>
        </w:rPr>
        <w:t>ու</w:t>
      </w:r>
      <w:r w:rsidR="001025F9" w:rsidRPr="000D48E3">
        <w:rPr>
          <w:rFonts w:ascii="GHEA Grapalat" w:hAnsi="GHEA Grapalat" w:cs="Sylfaen"/>
          <w:i/>
          <w:lang w:val="hy-AM"/>
        </w:rPr>
        <w:t xml:space="preserve"> 371-րդ</w:t>
      </w:r>
      <w:r w:rsidR="005E261E" w:rsidRPr="000D48E3">
        <w:rPr>
          <w:rFonts w:ascii="GHEA Grapalat" w:hAnsi="GHEA Grapalat" w:cs="Sylfaen"/>
          <w:i/>
          <w:lang w:val="hy-AM"/>
        </w:rPr>
        <w:t xml:space="preserve"> հոդվածները։</w:t>
      </w:r>
    </w:p>
    <w:p w14:paraId="144D23D6" w14:textId="4F448351" w:rsidR="004922DA" w:rsidRPr="000D48E3" w:rsidRDefault="004032D1" w:rsidP="000D48E3">
      <w:pPr>
        <w:widowControl w:val="0"/>
        <w:tabs>
          <w:tab w:val="left" w:pos="0"/>
          <w:tab w:val="left" w:pos="1276"/>
        </w:tabs>
        <w:spacing w:line="276" w:lineRule="auto"/>
        <w:ind w:firstLine="720"/>
        <w:jc w:val="both"/>
        <w:rPr>
          <w:rFonts w:ascii="GHEA Grapalat" w:hAnsi="GHEA Grapalat" w:cs="Sylfaen"/>
          <w:i/>
          <w:lang w:val="hy-AM"/>
        </w:rPr>
      </w:pPr>
      <w:r w:rsidRPr="000D48E3">
        <w:rPr>
          <w:rFonts w:ascii="GHEA Grapalat" w:hAnsi="GHEA Grapalat" w:cs="Sylfaen"/>
          <w:i/>
          <w:lang w:val="hy-AM"/>
        </w:rPr>
        <w:t>Բողոք բերած անձ</w:t>
      </w:r>
      <w:r w:rsidR="00E84053" w:rsidRPr="000D48E3">
        <w:rPr>
          <w:rFonts w:ascii="GHEA Grapalat" w:hAnsi="GHEA Grapalat" w:cs="Sylfaen"/>
          <w:i/>
          <w:lang w:val="hy-AM"/>
        </w:rPr>
        <w:t>ինք</w:t>
      </w:r>
      <w:r w:rsidRPr="000D48E3">
        <w:rPr>
          <w:rFonts w:ascii="GHEA Grapalat" w:hAnsi="GHEA Grapalat" w:cs="Sylfaen"/>
          <w:i/>
          <w:lang w:val="hy-AM"/>
        </w:rPr>
        <w:t xml:space="preserve"> նշված հիմք</w:t>
      </w:r>
      <w:r w:rsidR="000C0628" w:rsidRPr="000D48E3">
        <w:rPr>
          <w:rFonts w:ascii="GHEA Grapalat" w:hAnsi="GHEA Grapalat" w:cs="Sylfaen"/>
          <w:i/>
          <w:lang w:val="hy-AM"/>
        </w:rPr>
        <w:t>եր</w:t>
      </w:r>
      <w:r w:rsidRPr="000D48E3">
        <w:rPr>
          <w:rFonts w:ascii="GHEA Grapalat" w:hAnsi="GHEA Grapalat" w:cs="Sylfaen"/>
          <w:i/>
          <w:lang w:val="hy-AM"/>
        </w:rPr>
        <w:t xml:space="preserve">ի առկայությունը պատճառաբանել </w:t>
      </w:r>
      <w:r w:rsidR="00E84053" w:rsidRPr="000D48E3">
        <w:rPr>
          <w:rFonts w:ascii="GHEA Grapalat" w:hAnsi="GHEA Grapalat" w:cs="Sylfaen"/>
          <w:i/>
          <w:lang w:val="hy-AM"/>
        </w:rPr>
        <w:t>են</w:t>
      </w:r>
      <w:r w:rsidRPr="000D48E3">
        <w:rPr>
          <w:rFonts w:ascii="GHEA Grapalat" w:hAnsi="GHEA Grapalat" w:cs="Sylfaen"/>
          <w:i/>
          <w:lang w:val="hy-AM"/>
        </w:rPr>
        <w:t xml:space="preserve"> հետևյալ հիմնավորումներով.</w:t>
      </w:r>
    </w:p>
    <w:p w14:paraId="0E655E6F" w14:textId="214ADBBB" w:rsidR="004948D2" w:rsidRPr="000D48E3" w:rsidRDefault="004922DA" w:rsidP="000D48E3">
      <w:pPr>
        <w:widowControl w:val="0"/>
        <w:tabs>
          <w:tab w:val="left" w:pos="0"/>
          <w:tab w:val="left" w:pos="1276"/>
        </w:tabs>
        <w:spacing w:line="276" w:lineRule="auto"/>
        <w:ind w:firstLine="720"/>
        <w:jc w:val="both"/>
        <w:rPr>
          <w:rFonts w:ascii="GHEA Grapalat" w:hAnsi="GHEA Grapalat"/>
          <w:shd w:val="clear" w:color="auto" w:fill="FFFFFF"/>
          <w:lang w:val="hy-AM"/>
        </w:rPr>
      </w:pPr>
      <w:r w:rsidRPr="000D48E3">
        <w:rPr>
          <w:rFonts w:ascii="GHEA Grapalat" w:hAnsi="GHEA Grapalat" w:cs="Sylfaen"/>
          <w:lang w:val="hy-AM"/>
        </w:rPr>
        <w:t>Վերաքննիչ դատարանը</w:t>
      </w:r>
      <w:r w:rsidR="006A7E33" w:rsidRPr="000D48E3">
        <w:rPr>
          <w:rFonts w:ascii="GHEA Grapalat" w:hAnsi="GHEA Grapalat" w:cs="Sylfaen"/>
          <w:lang w:val="hy-AM"/>
        </w:rPr>
        <w:t xml:space="preserve"> </w:t>
      </w:r>
      <w:r w:rsidR="00957638" w:rsidRPr="000D48E3">
        <w:rPr>
          <w:rFonts w:ascii="GHEA Grapalat" w:hAnsi="GHEA Grapalat" w:cs="Sylfaen"/>
          <w:lang w:val="hy-AM"/>
        </w:rPr>
        <w:t>վերաքննիչ բողոքի ընդունումը մերժել է</w:t>
      </w:r>
      <w:r w:rsidR="00842B97" w:rsidRPr="000D48E3">
        <w:rPr>
          <w:rFonts w:ascii="GHEA Grapalat" w:hAnsi="GHEA Grapalat" w:cs="Sylfaen"/>
          <w:lang w:val="hy-AM"/>
        </w:rPr>
        <w:t>՝</w:t>
      </w:r>
      <w:r w:rsidR="00957638" w:rsidRPr="000D48E3">
        <w:rPr>
          <w:rFonts w:ascii="GHEA Grapalat" w:hAnsi="GHEA Grapalat" w:cs="Sylfaen"/>
          <w:lang w:val="hy-AM"/>
        </w:rPr>
        <w:t xml:space="preserve"> </w:t>
      </w:r>
      <w:r w:rsidR="00D94B8A" w:rsidRPr="000D48E3">
        <w:rPr>
          <w:rFonts w:ascii="GHEA Grapalat" w:hAnsi="GHEA Grapalat" w:cs="Sylfaen"/>
          <w:lang w:val="hy-AM"/>
        </w:rPr>
        <w:t xml:space="preserve">հիմք ընդունելով այն հանգամանքը, </w:t>
      </w:r>
      <w:r w:rsidR="006A7E33" w:rsidRPr="000D48E3">
        <w:rPr>
          <w:rFonts w:ascii="GHEA Grapalat" w:hAnsi="GHEA Grapalat" w:cs="Sylfaen"/>
          <w:lang w:val="hy-AM"/>
        </w:rPr>
        <w:t xml:space="preserve">որ </w:t>
      </w:r>
      <w:r w:rsidR="00957638" w:rsidRPr="000D48E3">
        <w:rPr>
          <w:rFonts w:ascii="GHEA Grapalat" w:hAnsi="GHEA Grapalat"/>
          <w:shd w:val="clear" w:color="auto" w:fill="FFFFFF"/>
          <w:lang w:val="hy-AM"/>
        </w:rPr>
        <w:t>11.08.2025 թվականի «Վերաքննիչ բողոքը վերադարձնելու մասին» որոշում</w:t>
      </w:r>
      <w:r w:rsidR="00606358" w:rsidRPr="000D48E3">
        <w:rPr>
          <w:rFonts w:ascii="GHEA Grapalat" w:hAnsi="GHEA Grapalat"/>
          <w:shd w:val="clear" w:color="auto" w:fill="FFFFFF"/>
          <w:lang w:val="hy-AM"/>
        </w:rPr>
        <w:t xml:space="preserve">ն իրենց </w:t>
      </w:r>
      <w:r w:rsidR="00957638" w:rsidRPr="000D48E3">
        <w:rPr>
          <w:rFonts w:ascii="GHEA Grapalat" w:hAnsi="GHEA Grapalat"/>
          <w:shd w:val="clear" w:color="auto" w:fill="FFFFFF"/>
          <w:lang w:val="hy-AM"/>
        </w:rPr>
        <w:t>ներկայացուցիչ</w:t>
      </w:r>
      <w:r w:rsidR="007A48DC" w:rsidRPr="000D48E3">
        <w:rPr>
          <w:rFonts w:ascii="GHEA Grapalat" w:hAnsi="GHEA Grapalat"/>
          <w:shd w:val="clear" w:color="auto" w:fill="FFFFFF"/>
          <w:lang w:val="hy-AM"/>
        </w:rPr>
        <w:t xml:space="preserve">ն </w:t>
      </w:r>
      <w:r w:rsidR="00957638" w:rsidRPr="000D48E3">
        <w:rPr>
          <w:rFonts w:ascii="GHEA Grapalat" w:hAnsi="GHEA Grapalat"/>
          <w:shd w:val="clear" w:color="auto" w:fill="FFFFFF"/>
          <w:lang w:val="hy-AM"/>
        </w:rPr>
        <w:t>ստացել է 19</w:t>
      </w:r>
      <w:r w:rsidR="00957638" w:rsidRPr="000D48E3">
        <w:rPr>
          <w:rFonts w:ascii="Cambria Math" w:hAnsi="Cambria Math" w:cs="Cambria Math"/>
          <w:shd w:val="clear" w:color="auto" w:fill="FFFFFF"/>
          <w:lang w:val="hy-AM"/>
        </w:rPr>
        <w:t>․</w:t>
      </w:r>
      <w:r w:rsidR="00957638" w:rsidRPr="000D48E3">
        <w:rPr>
          <w:rFonts w:ascii="GHEA Grapalat" w:hAnsi="GHEA Grapalat"/>
          <w:shd w:val="clear" w:color="auto" w:fill="FFFFFF"/>
          <w:lang w:val="hy-AM"/>
        </w:rPr>
        <w:t>08</w:t>
      </w:r>
      <w:r w:rsidR="00957638" w:rsidRPr="000D48E3">
        <w:rPr>
          <w:rFonts w:ascii="Cambria Math" w:hAnsi="Cambria Math" w:cs="Cambria Math"/>
          <w:shd w:val="clear" w:color="auto" w:fill="FFFFFF"/>
          <w:lang w:val="hy-AM"/>
        </w:rPr>
        <w:t>․</w:t>
      </w:r>
      <w:r w:rsidR="00957638" w:rsidRPr="000D48E3">
        <w:rPr>
          <w:rFonts w:ascii="GHEA Grapalat" w:hAnsi="GHEA Grapalat"/>
          <w:shd w:val="clear" w:color="auto" w:fill="FFFFFF"/>
          <w:lang w:val="hy-AM"/>
        </w:rPr>
        <w:t xml:space="preserve">2025 </w:t>
      </w:r>
      <w:r w:rsidR="00957638" w:rsidRPr="000D48E3">
        <w:rPr>
          <w:rFonts w:ascii="GHEA Grapalat" w:hAnsi="GHEA Grapalat" w:cs="GHEA Grapalat"/>
          <w:shd w:val="clear" w:color="auto" w:fill="FFFFFF"/>
          <w:lang w:val="hy-AM"/>
        </w:rPr>
        <w:t>թվականին</w:t>
      </w:r>
      <w:r w:rsidR="00957638" w:rsidRPr="000D48E3">
        <w:rPr>
          <w:rFonts w:ascii="GHEA Grapalat" w:hAnsi="GHEA Grapalat"/>
          <w:shd w:val="clear" w:color="auto" w:fill="FFFFFF"/>
          <w:lang w:val="hy-AM"/>
        </w:rPr>
        <w:t xml:space="preserve">, իսկ </w:t>
      </w:r>
      <w:r w:rsidR="005F5D09" w:rsidRPr="000D48E3">
        <w:rPr>
          <w:rFonts w:ascii="GHEA Grapalat" w:hAnsi="GHEA Grapalat"/>
          <w:shd w:val="clear" w:color="auto" w:fill="FFFFFF"/>
          <w:lang w:val="hy-AM"/>
        </w:rPr>
        <w:t xml:space="preserve">կրկին ներկայացված </w:t>
      </w:r>
      <w:r w:rsidR="006A7E33" w:rsidRPr="000D48E3">
        <w:rPr>
          <w:rFonts w:ascii="GHEA Grapalat" w:hAnsi="GHEA Grapalat"/>
          <w:shd w:val="clear" w:color="auto" w:fill="FFFFFF"/>
          <w:lang w:val="hy-AM"/>
        </w:rPr>
        <w:t>վերաքննիչ</w:t>
      </w:r>
      <w:r w:rsidR="006A7E33" w:rsidRPr="000D48E3">
        <w:rPr>
          <w:rFonts w:ascii="GHEA Grapalat" w:hAnsi="GHEA Grapalat" w:cs="Sylfaen"/>
          <w:lang w:val="hy-AM"/>
        </w:rPr>
        <w:t xml:space="preserve"> բողոքը </w:t>
      </w:r>
      <w:r w:rsidR="005F5D09" w:rsidRPr="000D48E3">
        <w:rPr>
          <w:rFonts w:ascii="GHEA Grapalat" w:hAnsi="GHEA Grapalat" w:cs="Sylfaen"/>
          <w:lang w:val="hy-AM"/>
        </w:rPr>
        <w:t>փոստային առաքման ծառայությանն է հանձնվել</w:t>
      </w:r>
      <w:r w:rsidR="006A7E33" w:rsidRPr="000D48E3">
        <w:rPr>
          <w:rFonts w:ascii="GHEA Grapalat" w:hAnsi="GHEA Grapalat" w:cs="Sylfaen"/>
          <w:lang w:val="hy-AM"/>
        </w:rPr>
        <w:t xml:space="preserve"> </w:t>
      </w:r>
      <w:r w:rsidR="00AC3CDB" w:rsidRPr="000D48E3">
        <w:rPr>
          <w:rFonts w:ascii="GHEA Grapalat" w:hAnsi="GHEA Grapalat" w:cs="Sylfaen"/>
          <w:lang w:val="hy-AM"/>
        </w:rPr>
        <w:t>23</w:t>
      </w:r>
      <w:r w:rsidR="006A7E33" w:rsidRPr="000D48E3">
        <w:rPr>
          <w:rFonts w:ascii="GHEA Grapalat" w:hAnsi="GHEA Grapalat" w:cs="Sylfaen"/>
          <w:lang w:val="hy-AM"/>
        </w:rPr>
        <w:t>.0</w:t>
      </w:r>
      <w:r w:rsidR="00AC3CDB" w:rsidRPr="000D48E3">
        <w:rPr>
          <w:rFonts w:ascii="GHEA Grapalat" w:hAnsi="GHEA Grapalat" w:cs="Sylfaen"/>
          <w:lang w:val="hy-AM"/>
        </w:rPr>
        <w:t>8</w:t>
      </w:r>
      <w:r w:rsidR="006A7E33" w:rsidRPr="000D48E3">
        <w:rPr>
          <w:rFonts w:ascii="GHEA Grapalat" w:hAnsi="GHEA Grapalat" w:cs="Sylfaen"/>
          <w:lang w:val="hy-AM"/>
        </w:rPr>
        <w:t>.202</w:t>
      </w:r>
      <w:r w:rsidR="00AC3CDB" w:rsidRPr="000D48E3">
        <w:rPr>
          <w:rFonts w:ascii="GHEA Grapalat" w:hAnsi="GHEA Grapalat" w:cs="Sylfaen"/>
          <w:lang w:val="hy-AM"/>
        </w:rPr>
        <w:t>5</w:t>
      </w:r>
      <w:r w:rsidR="006A7E33" w:rsidRPr="000D48E3">
        <w:rPr>
          <w:rFonts w:ascii="GHEA Grapalat" w:hAnsi="GHEA Grapalat" w:cs="Sylfaen"/>
          <w:lang w:val="hy-AM"/>
        </w:rPr>
        <w:t xml:space="preserve"> թվականին, այսինքն՝ ՀՀ քաղաքացիական դատավարության օրենսգրքի 371-րդ հոդվածի 5-րդ մասով </w:t>
      </w:r>
      <w:r w:rsidR="006A7E33" w:rsidRPr="000D48E3">
        <w:rPr>
          <w:rFonts w:ascii="GHEA Grapalat" w:hAnsi="GHEA Grapalat"/>
          <w:shd w:val="clear" w:color="auto" w:fill="FFFFFF"/>
          <w:lang w:val="hy-AM"/>
        </w:rPr>
        <w:t>սահմանված ժամկետի խախտմամբ</w:t>
      </w:r>
      <w:r w:rsidR="00D94B8A" w:rsidRPr="000D48E3">
        <w:rPr>
          <w:rFonts w:ascii="GHEA Grapalat" w:hAnsi="GHEA Grapalat"/>
          <w:shd w:val="clear" w:color="auto" w:fill="FFFFFF"/>
          <w:lang w:val="hy-AM"/>
        </w:rPr>
        <w:t xml:space="preserve">։ Մինչդեռ </w:t>
      </w:r>
      <w:r w:rsidR="006A7E33" w:rsidRPr="000D48E3">
        <w:rPr>
          <w:rFonts w:ascii="GHEA Grapalat" w:hAnsi="GHEA Grapalat"/>
          <w:shd w:val="clear" w:color="auto" w:fill="FFFFFF"/>
          <w:lang w:val="hy-AM"/>
        </w:rPr>
        <w:t>վերաքննիչ բողոքը կրկին ներկայաց</w:t>
      </w:r>
      <w:r w:rsidR="00957638" w:rsidRPr="000D48E3">
        <w:rPr>
          <w:rFonts w:ascii="GHEA Grapalat" w:hAnsi="GHEA Grapalat"/>
          <w:shd w:val="clear" w:color="auto" w:fill="FFFFFF"/>
          <w:lang w:val="hy-AM"/>
        </w:rPr>
        <w:t>վել է 22</w:t>
      </w:r>
      <w:r w:rsidR="00957638" w:rsidRPr="000D48E3">
        <w:rPr>
          <w:rFonts w:ascii="Cambria Math" w:hAnsi="Cambria Math" w:cs="Cambria Math"/>
          <w:shd w:val="clear" w:color="auto" w:fill="FFFFFF"/>
          <w:lang w:val="hy-AM"/>
        </w:rPr>
        <w:t>․</w:t>
      </w:r>
      <w:r w:rsidR="00957638" w:rsidRPr="000D48E3">
        <w:rPr>
          <w:rFonts w:ascii="GHEA Grapalat" w:hAnsi="GHEA Grapalat"/>
          <w:shd w:val="clear" w:color="auto" w:fill="FFFFFF"/>
          <w:lang w:val="hy-AM"/>
        </w:rPr>
        <w:t>08</w:t>
      </w:r>
      <w:r w:rsidR="00957638" w:rsidRPr="000D48E3">
        <w:rPr>
          <w:rFonts w:ascii="Cambria Math" w:hAnsi="Cambria Math" w:cs="Cambria Math"/>
          <w:shd w:val="clear" w:color="auto" w:fill="FFFFFF"/>
          <w:lang w:val="hy-AM"/>
        </w:rPr>
        <w:t>․</w:t>
      </w:r>
      <w:r w:rsidR="00957638" w:rsidRPr="000D48E3">
        <w:rPr>
          <w:rFonts w:ascii="GHEA Grapalat" w:hAnsi="GHEA Grapalat"/>
          <w:shd w:val="clear" w:color="auto" w:fill="FFFFFF"/>
          <w:lang w:val="hy-AM"/>
        </w:rPr>
        <w:t xml:space="preserve">2025 </w:t>
      </w:r>
      <w:r w:rsidR="00957638" w:rsidRPr="000D48E3">
        <w:rPr>
          <w:rFonts w:ascii="GHEA Grapalat" w:hAnsi="GHEA Grapalat" w:cs="GHEA Grapalat"/>
          <w:shd w:val="clear" w:color="auto" w:fill="FFFFFF"/>
          <w:lang w:val="hy-AM"/>
        </w:rPr>
        <w:t>թվականին՝</w:t>
      </w:r>
      <w:r w:rsidR="00957638" w:rsidRPr="000D48E3">
        <w:rPr>
          <w:rFonts w:ascii="GHEA Grapalat" w:hAnsi="GHEA Grapalat"/>
          <w:shd w:val="clear" w:color="auto" w:fill="FFFFFF"/>
          <w:lang w:val="hy-AM"/>
        </w:rPr>
        <w:t xml:space="preserve"> </w:t>
      </w:r>
      <w:r w:rsidR="00957638" w:rsidRPr="000D48E3">
        <w:rPr>
          <w:rFonts w:ascii="GHEA Grapalat" w:hAnsi="GHEA Grapalat" w:cs="GHEA Grapalat"/>
          <w:shd w:val="clear" w:color="auto" w:fill="FFFFFF"/>
          <w:lang w:val="hy-AM"/>
        </w:rPr>
        <w:t>օրենքով</w:t>
      </w:r>
      <w:r w:rsidR="00957638" w:rsidRPr="000D48E3">
        <w:rPr>
          <w:rFonts w:ascii="GHEA Grapalat" w:hAnsi="GHEA Grapalat"/>
          <w:shd w:val="clear" w:color="auto" w:fill="FFFFFF"/>
          <w:lang w:val="hy-AM"/>
        </w:rPr>
        <w:t xml:space="preserve"> </w:t>
      </w:r>
      <w:r w:rsidR="00C25A23" w:rsidRPr="000D48E3">
        <w:rPr>
          <w:rFonts w:ascii="GHEA Grapalat" w:hAnsi="GHEA Grapalat"/>
          <w:shd w:val="clear" w:color="auto" w:fill="FFFFFF"/>
          <w:lang w:val="hy-AM"/>
        </w:rPr>
        <w:t>սահմանված ժամկետում։</w:t>
      </w:r>
      <w:r w:rsidR="00C5728B" w:rsidRPr="000D48E3">
        <w:rPr>
          <w:rFonts w:ascii="GHEA Grapalat" w:hAnsi="GHEA Grapalat"/>
          <w:shd w:val="clear" w:color="auto" w:fill="FFFFFF"/>
          <w:lang w:val="hy-AM"/>
        </w:rPr>
        <w:t xml:space="preserve"> </w:t>
      </w:r>
    </w:p>
    <w:p w14:paraId="26BC667E" w14:textId="5D32E6A6" w:rsidR="00C5728B" w:rsidRPr="000D48E3" w:rsidRDefault="00C5728B" w:rsidP="000D48E3">
      <w:pPr>
        <w:widowControl w:val="0"/>
        <w:tabs>
          <w:tab w:val="left" w:pos="0"/>
          <w:tab w:val="left" w:pos="1276"/>
        </w:tabs>
        <w:spacing w:line="276" w:lineRule="auto"/>
        <w:ind w:firstLine="720"/>
        <w:jc w:val="both"/>
        <w:rPr>
          <w:rFonts w:ascii="GHEA Grapalat" w:hAnsi="GHEA Grapalat" w:cs="Sylfaen"/>
          <w:iCs/>
          <w:lang w:val="hy-AM"/>
        </w:rPr>
      </w:pPr>
      <w:r w:rsidRPr="000D48E3">
        <w:rPr>
          <w:rFonts w:ascii="GHEA Grapalat" w:hAnsi="GHEA Grapalat"/>
          <w:shd w:val="clear" w:color="auto" w:fill="FFFFFF"/>
          <w:lang w:val="hy-AM"/>
        </w:rPr>
        <w:t>Բացի այդ, Վերաքննիչ դատարան</w:t>
      </w:r>
      <w:r w:rsidR="00D808EA" w:rsidRPr="000D48E3">
        <w:rPr>
          <w:rFonts w:ascii="GHEA Grapalat" w:hAnsi="GHEA Grapalat"/>
          <w:shd w:val="clear" w:color="auto" w:fill="FFFFFF"/>
          <w:lang w:val="hy-AM"/>
        </w:rPr>
        <w:t>ն անտեսել է, որ կ</w:t>
      </w:r>
      <w:r w:rsidR="00F17600">
        <w:rPr>
          <w:rFonts w:ascii="GHEA Grapalat" w:hAnsi="GHEA Grapalat"/>
          <w:shd w:val="clear" w:color="auto" w:fill="FFFFFF"/>
          <w:lang w:val="hy-AM"/>
        </w:rPr>
        <w:t>ր</w:t>
      </w:r>
      <w:r w:rsidR="00D808EA" w:rsidRPr="000D48E3">
        <w:rPr>
          <w:rFonts w:ascii="GHEA Grapalat" w:hAnsi="GHEA Grapalat"/>
          <w:shd w:val="clear" w:color="auto" w:fill="FFFFFF"/>
          <w:lang w:val="hy-AM"/>
        </w:rPr>
        <w:t>կին ներկայացված վերաքննիչ բողոքին կցվ</w:t>
      </w:r>
      <w:r w:rsidR="00D23F29" w:rsidRPr="000D48E3">
        <w:rPr>
          <w:rFonts w:ascii="GHEA Grapalat" w:hAnsi="GHEA Grapalat"/>
          <w:shd w:val="clear" w:color="auto" w:fill="FFFFFF"/>
          <w:lang w:val="hy-AM"/>
        </w:rPr>
        <w:t xml:space="preserve">ած </w:t>
      </w:r>
      <w:r w:rsidR="00D808EA" w:rsidRPr="000D48E3">
        <w:rPr>
          <w:rFonts w:ascii="GHEA Grapalat" w:hAnsi="GHEA Grapalat"/>
          <w:shd w:val="clear" w:color="auto" w:fill="FFFFFF"/>
          <w:lang w:val="hy-AM"/>
        </w:rPr>
        <w:t xml:space="preserve">են </w:t>
      </w:r>
      <w:r w:rsidR="00D23F29" w:rsidRPr="000D48E3">
        <w:rPr>
          <w:rFonts w:ascii="GHEA Grapalat" w:hAnsi="GHEA Grapalat"/>
          <w:shd w:val="clear" w:color="auto" w:fill="FFFFFF"/>
          <w:lang w:val="hy-AM"/>
        </w:rPr>
        <w:t xml:space="preserve">եղել համապատասխան </w:t>
      </w:r>
      <w:r w:rsidR="00D808EA" w:rsidRPr="000D48E3">
        <w:rPr>
          <w:rFonts w:ascii="GHEA Grapalat" w:hAnsi="GHEA Grapalat"/>
          <w:shd w:val="clear" w:color="auto" w:fill="FFFFFF"/>
          <w:lang w:val="hy-AM"/>
        </w:rPr>
        <w:t>փաստաթղթերը</w:t>
      </w:r>
      <w:r w:rsidR="00D23F29" w:rsidRPr="000D48E3">
        <w:rPr>
          <w:rFonts w:ascii="GHEA Grapalat" w:hAnsi="GHEA Grapalat"/>
          <w:shd w:val="clear" w:color="auto" w:fill="FFFFFF"/>
          <w:lang w:val="hy-AM"/>
        </w:rPr>
        <w:t xml:space="preserve">, ինչի մասին </w:t>
      </w:r>
      <w:r w:rsidR="00BF6BE2" w:rsidRPr="000D48E3">
        <w:rPr>
          <w:rFonts w:ascii="GHEA Grapalat" w:hAnsi="GHEA Grapalat"/>
          <w:shd w:val="clear" w:color="auto" w:fill="FFFFFF"/>
          <w:lang w:val="hy-AM"/>
        </w:rPr>
        <w:t xml:space="preserve">վերաքննիչ բողոքում </w:t>
      </w:r>
      <w:r w:rsidR="00D23F29" w:rsidRPr="000D48E3">
        <w:rPr>
          <w:rFonts w:ascii="GHEA Grapalat" w:hAnsi="GHEA Grapalat"/>
          <w:shd w:val="clear" w:color="auto" w:fill="FFFFFF"/>
          <w:lang w:val="hy-AM"/>
        </w:rPr>
        <w:t>առկա է համապատասխան նշում</w:t>
      </w:r>
      <w:r w:rsidR="00BF6BE2" w:rsidRPr="000D48E3">
        <w:rPr>
          <w:rFonts w:ascii="GHEA Grapalat" w:hAnsi="GHEA Grapalat"/>
          <w:shd w:val="clear" w:color="auto" w:fill="FFFFFF"/>
          <w:lang w:val="hy-AM"/>
        </w:rPr>
        <w:t>, և</w:t>
      </w:r>
      <w:r w:rsidR="00D808EA" w:rsidRPr="000D48E3">
        <w:rPr>
          <w:rFonts w:ascii="GHEA Grapalat" w:hAnsi="GHEA Grapalat"/>
          <w:shd w:val="clear" w:color="auto" w:fill="FFFFFF"/>
          <w:lang w:val="hy-AM"/>
        </w:rPr>
        <w:t xml:space="preserve"> </w:t>
      </w:r>
      <w:r w:rsidRPr="000D48E3">
        <w:rPr>
          <w:rFonts w:ascii="GHEA Grapalat" w:hAnsi="GHEA Grapalat"/>
          <w:shd w:val="clear" w:color="auto" w:fill="FFFFFF"/>
          <w:lang w:val="hy-AM"/>
        </w:rPr>
        <w:t>վերաքննիչ բողոքի ընդունումը մերժել է նաև այ</w:t>
      </w:r>
      <w:r w:rsidR="00215164" w:rsidRPr="000D48E3">
        <w:rPr>
          <w:rFonts w:ascii="GHEA Grapalat" w:hAnsi="GHEA Grapalat"/>
          <w:shd w:val="clear" w:color="auto" w:fill="FFFFFF"/>
          <w:lang w:val="hy-AM"/>
        </w:rPr>
        <w:t>դ</w:t>
      </w:r>
      <w:r w:rsidRPr="000D48E3">
        <w:rPr>
          <w:rFonts w:ascii="GHEA Grapalat" w:hAnsi="GHEA Grapalat"/>
          <w:shd w:val="clear" w:color="auto" w:fill="FFFFFF"/>
          <w:lang w:val="hy-AM"/>
        </w:rPr>
        <w:t xml:space="preserve"> </w:t>
      </w:r>
      <w:r w:rsidR="00541926" w:rsidRPr="000D48E3">
        <w:rPr>
          <w:rFonts w:ascii="GHEA Grapalat" w:hAnsi="GHEA Grapalat"/>
          <w:shd w:val="clear" w:color="auto" w:fill="FFFFFF"/>
          <w:lang w:val="hy-AM"/>
        </w:rPr>
        <w:t>հիմքով</w:t>
      </w:r>
      <w:r w:rsidR="00215164" w:rsidRPr="000D48E3">
        <w:rPr>
          <w:rFonts w:ascii="GHEA Grapalat" w:hAnsi="GHEA Grapalat"/>
          <w:shd w:val="clear" w:color="auto" w:fill="FFFFFF"/>
          <w:lang w:val="hy-AM"/>
        </w:rPr>
        <w:t>։</w:t>
      </w:r>
    </w:p>
    <w:p w14:paraId="6B821973" w14:textId="77777777" w:rsidR="006D6777" w:rsidRPr="000D48E3" w:rsidRDefault="006D6777" w:rsidP="000D48E3">
      <w:pPr>
        <w:widowControl w:val="0"/>
        <w:tabs>
          <w:tab w:val="left" w:pos="0"/>
          <w:tab w:val="left" w:pos="1276"/>
        </w:tabs>
        <w:spacing w:line="276" w:lineRule="auto"/>
        <w:ind w:firstLine="720"/>
        <w:jc w:val="both"/>
        <w:rPr>
          <w:rFonts w:ascii="GHEA Grapalat" w:hAnsi="GHEA Grapalat" w:cs="Sylfaen"/>
          <w:iCs/>
          <w:sz w:val="20"/>
          <w:szCs w:val="20"/>
          <w:lang w:val="hy-AM"/>
        </w:rPr>
      </w:pPr>
    </w:p>
    <w:p w14:paraId="61E4847D" w14:textId="2B38F878" w:rsidR="00B7611A" w:rsidRPr="000D48E3" w:rsidRDefault="00B7611A" w:rsidP="000D48E3">
      <w:pPr>
        <w:widowControl w:val="0"/>
        <w:tabs>
          <w:tab w:val="left" w:pos="0"/>
          <w:tab w:val="left" w:pos="540"/>
          <w:tab w:val="left" w:pos="1276"/>
        </w:tabs>
        <w:spacing w:line="276" w:lineRule="auto"/>
        <w:ind w:firstLine="720"/>
        <w:jc w:val="both"/>
        <w:rPr>
          <w:rFonts w:ascii="GHEA Grapalat" w:hAnsi="GHEA Grapalat"/>
          <w:bCs/>
          <w:lang w:val="hy-AM"/>
        </w:rPr>
      </w:pPr>
      <w:r w:rsidRPr="000D48E3">
        <w:rPr>
          <w:rFonts w:ascii="GHEA Grapalat" w:hAnsi="GHEA Grapalat" w:cs="Sylfaen"/>
          <w:lang w:val="hy-AM"/>
        </w:rPr>
        <w:t xml:space="preserve">Վերոգրյալի հիման վրա </w:t>
      </w:r>
      <w:r w:rsidR="00E97DA5" w:rsidRPr="000D48E3">
        <w:rPr>
          <w:rFonts w:ascii="GHEA Grapalat" w:hAnsi="GHEA Grapalat" w:cs="Sylfaen"/>
          <w:lang w:val="hy-AM"/>
        </w:rPr>
        <w:t>բողոք բերած անձ</w:t>
      </w:r>
      <w:r w:rsidR="00D10335" w:rsidRPr="000D48E3">
        <w:rPr>
          <w:rFonts w:ascii="GHEA Grapalat" w:hAnsi="GHEA Grapalat" w:cs="Sylfaen"/>
          <w:lang w:val="hy-AM"/>
        </w:rPr>
        <w:t>ինք</w:t>
      </w:r>
      <w:r w:rsidRPr="000D48E3">
        <w:rPr>
          <w:rFonts w:ascii="GHEA Grapalat" w:hAnsi="GHEA Grapalat" w:cs="Sylfaen"/>
          <w:lang w:val="hy-AM"/>
        </w:rPr>
        <w:t xml:space="preserve"> պահանջել </w:t>
      </w:r>
      <w:r w:rsidR="00581AF4" w:rsidRPr="000D48E3">
        <w:rPr>
          <w:rFonts w:ascii="GHEA Grapalat" w:hAnsi="GHEA Grapalat" w:cs="Sylfaen"/>
          <w:lang w:val="hy-AM"/>
        </w:rPr>
        <w:t>են</w:t>
      </w:r>
      <w:r w:rsidRPr="000D48E3">
        <w:rPr>
          <w:rFonts w:ascii="GHEA Grapalat" w:hAnsi="GHEA Grapalat" w:cs="Sylfaen"/>
          <w:lang w:val="hy-AM"/>
        </w:rPr>
        <w:t xml:space="preserve"> </w:t>
      </w:r>
      <w:r w:rsidR="00430503" w:rsidRPr="000D48E3">
        <w:rPr>
          <w:rFonts w:ascii="GHEA Grapalat" w:hAnsi="GHEA Grapalat" w:cs="Sylfaen"/>
          <w:lang w:val="hy-AM"/>
        </w:rPr>
        <w:t>վերացնել</w:t>
      </w:r>
      <w:r w:rsidR="001D10D0" w:rsidRPr="000D48E3">
        <w:rPr>
          <w:rFonts w:ascii="GHEA Grapalat" w:hAnsi="GHEA Grapalat" w:cs="Sylfaen"/>
          <w:lang w:val="hy-AM"/>
        </w:rPr>
        <w:t xml:space="preserve"> </w:t>
      </w:r>
      <w:r w:rsidR="006B45A9" w:rsidRPr="000D48E3">
        <w:rPr>
          <w:rFonts w:ascii="GHEA Grapalat" w:hAnsi="GHEA Grapalat"/>
          <w:bCs/>
          <w:lang w:val="hy-AM"/>
        </w:rPr>
        <w:t xml:space="preserve">Վերաքննիչ դատարանի </w:t>
      </w:r>
      <w:r w:rsidR="00C25A23" w:rsidRPr="000D48E3">
        <w:rPr>
          <w:rFonts w:ascii="GHEA Grapalat" w:hAnsi="GHEA Grapalat"/>
          <w:shd w:val="clear" w:color="auto" w:fill="FFFFFF"/>
          <w:lang w:val="hy-AM"/>
        </w:rPr>
        <w:t>01</w:t>
      </w:r>
      <w:r w:rsidR="00C25A23" w:rsidRPr="000D48E3">
        <w:rPr>
          <w:rFonts w:ascii="Cambria Math" w:hAnsi="Cambria Math" w:cs="Cambria Math"/>
          <w:shd w:val="clear" w:color="auto" w:fill="FFFFFF"/>
          <w:lang w:val="hy-AM"/>
        </w:rPr>
        <w:t>․</w:t>
      </w:r>
      <w:r w:rsidR="00C25A23" w:rsidRPr="000D48E3">
        <w:rPr>
          <w:rFonts w:ascii="GHEA Grapalat" w:hAnsi="GHEA Grapalat"/>
          <w:shd w:val="clear" w:color="auto" w:fill="FFFFFF"/>
          <w:lang w:val="hy-AM"/>
        </w:rPr>
        <w:t>09</w:t>
      </w:r>
      <w:r w:rsidR="00C25A23" w:rsidRPr="000D48E3">
        <w:rPr>
          <w:rFonts w:ascii="Cambria Math" w:hAnsi="Cambria Math" w:cs="Cambria Math"/>
          <w:shd w:val="clear" w:color="auto" w:fill="FFFFFF"/>
          <w:lang w:val="hy-AM"/>
        </w:rPr>
        <w:t>․</w:t>
      </w:r>
      <w:r w:rsidR="00C25A23" w:rsidRPr="000D48E3">
        <w:rPr>
          <w:rFonts w:ascii="GHEA Grapalat" w:hAnsi="GHEA Grapalat"/>
          <w:shd w:val="clear" w:color="auto" w:fill="FFFFFF"/>
          <w:lang w:val="hy-AM"/>
        </w:rPr>
        <w:t>2025</w:t>
      </w:r>
      <w:r w:rsidR="00C25A23" w:rsidRPr="000D48E3">
        <w:rPr>
          <w:rFonts w:ascii="GHEA Grapalat" w:hAnsi="GHEA Grapalat" w:cs="Sylfaen"/>
          <w:color w:val="000000"/>
          <w:lang w:val="hy-AM"/>
        </w:rPr>
        <w:t xml:space="preserve"> </w:t>
      </w:r>
      <w:r w:rsidR="006B45A9" w:rsidRPr="000D48E3">
        <w:rPr>
          <w:rFonts w:ascii="GHEA Grapalat" w:hAnsi="GHEA Grapalat"/>
          <w:bCs/>
          <w:lang w:val="hy-AM"/>
        </w:rPr>
        <w:t>թվականի «Վերաքննիչ բողոքի ընդունումը մերժելու մասին» որոշումը:</w:t>
      </w:r>
    </w:p>
    <w:p w14:paraId="16BBAA25" w14:textId="77777777" w:rsidR="00BE5DA7" w:rsidRPr="000D48E3" w:rsidRDefault="00BE5DA7" w:rsidP="000D48E3">
      <w:pPr>
        <w:widowControl w:val="0"/>
        <w:tabs>
          <w:tab w:val="left" w:pos="1276"/>
        </w:tabs>
        <w:spacing w:line="276" w:lineRule="auto"/>
        <w:ind w:firstLine="567"/>
        <w:jc w:val="both"/>
        <w:rPr>
          <w:rFonts w:ascii="GHEA Grapalat" w:hAnsi="GHEA Grapalat"/>
          <w:b/>
          <w:u w:val="single"/>
          <w:lang w:val="hy-AM"/>
        </w:rPr>
      </w:pPr>
    </w:p>
    <w:p w14:paraId="637AC07D" w14:textId="77777777" w:rsidR="00470A97" w:rsidRPr="000D48E3" w:rsidRDefault="00470A97" w:rsidP="000D48E3">
      <w:pPr>
        <w:pStyle w:val="Heading1"/>
        <w:widowControl w:val="0"/>
        <w:spacing w:after="0" w:line="276" w:lineRule="auto"/>
        <w:ind w:firstLine="720"/>
        <w:rPr>
          <w:u w:val="single"/>
        </w:rPr>
      </w:pPr>
      <w:r w:rsidRPr="000D48E3">
        <w:rPr>
          <w:u w:val="single"/>
        </w:rPr>
        <w:t>3. Վճռաբեկ դատարանի պատճառաբանությունները և եզրահանգումը</w:t>
      </w:r>
    </w:p>
    <w:p w14:paraId="22D97263" w14:textId="098E6210" w:rsidR="00470A97" w:rsidRPr="000D48E3" w:rsidRDefault="00470A97" w:rsidP="000D48E3">
      <w:pPr>
        <w:widowControl w:val="0"/>
        <w:tabs>
          <w:tab w:val="left" w:pos="709"/>
          <w:tab w:val="left" w:pos="851"/>
        </w:tabs>
        <w:spacing w:line="276" w:lineRule="auto"/>
        <w:ind w:right="-2" w:firstLine="720"/>
        <w:jc w:val="both"/>
        <w:rPr>
          <w:rFonts w:ascii="GHEA Grapalat" w:hAnsi="GHEA Grapalat"/>
          <w:bCs/>
          <w:iCs/>
          <w:lang w:val="hy-AM"/>
        </w:rPr>
      </w:pPr>
      <w:r w:rsidRPr="000D48E3">
        <w:rPr>
          <w:rFonts w:ascii="GHEA Grapalat" w:hAnsi="GHEA Grapalat"/>
          <w:bCs/>
          <w:iCs/>
          <w:lang w:val="hy-AM"/>
        </w:rPr>
        <w:t xml:space="preserve">Վճռաբեկ դատարանն արձանագրում է, որ սույն վճռաբեկ բողոքը վարույթ ընդունելը պայմանավորված է </w:t>
      </w:r>
      <w:r w:rsidRPr="000D48E3">
        <w:rPr>
          <w:rFonts w:ascii="GHEA Grapalat" w:hAnsi="GHEA Grapalat"/>
          <w:bCs/>
          <w:lang w:val="hy-AM"/>
        </w:rPr>
        <w:t>ՀՀ քաղաքացիական դատավարության օրենսգրքի 394-րդ հոդվածի 1</w:t>
      </w:r>
      <w:r w:rsidRPr="000D48E3">
        <w:rPr>
          <w:rFonts w:ascii="GHEA Grapalat" w:hAnsi="GHEA Grapalat"/>
          <w:bCs/>
          <w:lang w:val="hy-AM"/>
        </w:rPr>
        <w:noBreakHyphen/>
        <w:t>ին մասի 2-րդ կետով նախատեսված հիմքի առկայությամբ՝ նույն հոդվածի 3-րդ մասի 1</w:t>
      </w:r>
      <w:r w:rsidRPr="000D48E3">
        <w:rPr>
          <w:rFonts w:ascii="GHEA Grapalat" w:hAnsi="GHEA Grapalat"/>
          <w:bCs/>
          <w:lang w:val="hy-AM"/>
        </w:rPr>
        <w:noBreakHyphen/>
        <w:t xml:space="preserve">ին կետի իմաստով, այն է՝ առերևույթ առկա է մարդու իրավունքների և ազատությունների հիմնարար խախտում, քանի որ բողոքարկվող դատական ակտը կայացնելիս Վերաքննիչ դատարանը թույլ է տվել </w:t>
      </w:r>
      <w:r w:rsidR="00E60930" w:rsidRPr="000D48E3">
        <w:rPr>
          <w:rFonts w:ascii="GHEA Grapalat" w:hAnsi="GHEA Grapalat"/>
          <w:bCs/>
          <w:lang w:val="hy-AM"/>
        </w:rPr>
        <w:t>Սահմանադրության 61-րդ</w:t>
      </w:r>
      <w:r w:rsidR="00BF6BE2" w:rsidRPr="000D48E3">
        <w:rPr>
          <w:rFonts w:ascii="GHEA Grapalat" w:hAnsi="GHEA Grapalat"/>
          <w:bCs/>
          <w:lang w:val="hy-AM"/>
        </w:rPr>
        <w:t xml:space="preserve"> ու</w:t>
      </w:r>
      <w:r w:rsidR="00E60930" w:rsidRPr="000D48E3">
        <w:rPr>
          <w:rFonts w:ascii="GHEA Grapalat" w:hAnsi="GHEA Grapalat"/>
          <w:bCs/>
          <w:lang w:val="hy-AM"/>
        </w:rPr>
        <w:t xml:space="preserve"> 63-րդ հոդվածների, ՀՀ քաղաքացիական </w:t>
      </w:r>
      <w:r w:rsidR="00E60930" w:rsidRPr="000D48E3">
        <w:rPr>
          <w:rFonts w:ascii="GHEA Grapalat" w:hAnsi="GHEA Grapalat"/>
          <w:bCs/>
          <w:lang w:val="hy-AM"/>
        </w:rPr>
        <w:lastRenderedPageBreak/>
        <w:t xml:space="preserve">դատավարության օրենսգրքի 119-րդ </w:t>
      </w:r>
      <w:r w:rsidR="00BF6BE2" w:rsidRPr="000D48E3">
        <w:rPr>
          <w:rFonts w:ascii="GHEA Grapalat" w:hAnsi="GHEA Grapalat"/>
          <w:bCs/>
          <w:lang w:val="hy-AM"/>
        </w:rPr>
        <w:t xml:space="preserve">և </w:t>
      </w:r>
      <w:r w:rsidR="00E60930" w:rsidRPr="000D48E3">
        <w:rPr>
          <w:rFonts w:ascii="GHEA Grapalat" w:hAnsi="GHEA Grapalat"/>
          <w:bCs/>
          <w:lang w:val="hy-AM"/>
        </w:rPr>
        <w:t xml:space="preserve">371-րդ հոդվածների </w:t>
      </w:r>
      <w:r w:rsidRPr="000D48E3">
        <w:rPr>
          <w:rFonts w:ascii="GHEA Grapalat" w:hAnsi="GHEA Grapalat"/>
          <w:bCs/>
          <w:lang w:val="hy-AM"/>
        </w:rPr>
        <w:t>խախտում, որը խաթարել է արդարադատության բուն էությունը։</w:t>
      </w:r>
    </w:p>
    <w:p w14:paraId="13781136" w14:textId="77777777" w:rsidR="000C6233" w:rsidRPr="000D48E3" w:rsidRDefault="000C6233" w:rsidP="000D48E3">
      <w:pPr>
        <w:widowControl w:val="0"/>
        <w:tabs>
          <w:tab w:val="left" w:pos="450"/>
        </w:tabs>
        <w:suppressAutoHyphens/>
        <w:spacing w:line="276" w:lineRule="auto"/>
        <w:ind w:firstLine="720"/>
        <w:jc w:val="both"/>
        <w:rPr>
          <w:rFonts w:ascii="GHEA Grapalat" w:hAnsi="GHEA Grapalat" w:cs="Sylfaen"/>
          <w:lang w:val="hy-AM"/>
        </w:rPr>
      </w:pPr>
      <w:r w:rsidRPr="000D48E3">
        <w:rPr>
          <w:rFonts w:ascii="GHEA Grapalat" w:hAnsi="GHEA Grapalat" w:cs="Sylfaen"/>
          <w:lang w:val="hy-AM"/>
        </w:rPr>
        <w:t>Սահմանադրության 61-րդ հոդվածի 1-ին մասի համաձայն` յուրաքանչյուր ոք ունի իր իրավունքների և ազատությունների</w:t>
      </w:r>
      <w:r w:rsidRPr="000D48E3">
        <w:rPr>
          <w:rFonts w:ascii="GHEA Grapalat" w:hAnsi="GHEA Grapalat" w:cs="Sylfaen"/>
          <w:b/>
          <w:bCs/>
          <w:lang w:val="hy-AM"/>
        </w:rPr>
        <w:t xml:space="preserve"> </w:t>
      </w:r>
      <w:r w:rsidRPr="000D48E3">
        <w:rPr>
          <w:rFonts w:ascii="GHEA Grapalat" w:hAnsi="GHEA Grapalat" w:cs="Sylfaen"/>
          <w:lang w:val="hy-AM"/>
        </w:rPr>
        <w:t>արդյունավետ դատական պաշտպանության իրավունք:</w:t>
      </w:r>
    </w:p>
    <w:p w14:paraId="0039073C" w14:textId="77777777" w:rsidR="000C6233" w:rsidRPr="000D48E3" w:rsidRDefault="000C6233" w:rsidP="000D48E3">
      <w:pPr>
        <w:widowControl w:val="0"/>
        <w:tabs>
          <w:tab w:val="left" w:pos="450"/>
        </w:tabs>
        <w:suppressAutoHyphens/>
        <w:spacing w:line="276" w:lineRule="auto"/>
        <w:ind w:firstLine="720"/>
        <w:jc w:val="both"/>
        <w:rPr>
          <w:rFonts w:ascii="GHEA Grapalat" w:hAnsi="GHEA Grapalat" w:cs="Sylfaen"/>
          <w:lang w:val="hy-AM"/>
        </w:rPr>
      </w:pPr>
      <w:r w:rsidRPr="000D48E3">
        <w:rPr>
          <w:rFonts w:ascii="GHEA Grapalat" w:hAnsi="GHEA Grapalat" w:cs="Sylfaen"/>
          <w:lang w:val="hy-AM"/>
        </w:rPr>
        <w:t>Սահմանադրության 63-րդ հոդվածի 1-ին մասի համաձայն` յուրաքանչյուր ոք ունի անկախ և անաչառ դատարանի կողմից իր գործի արդարացի, հրապարակային և ողջամիտ ժամկետում քննության իրավունք:</w:t>
      </w:r>
    </w:p>
    <w:p w14:paraId="1755E3AF" w14:textId="3654B337" w:rsidR="00510A71" w:rsidRPr="000D48E3" w:rsidRDefault="00510A71" w:rsidP="000D48E3">
      <w:pPr>
        <w:widowControl w:val="0"/>
        <w:tabs>
          <w:tab w:val="left" w:pos="450"/>
        </w:tabs>
        <w:suppressAutoHyphens/>
        <w:spacing w:line="276" w:lineRule="auto"/>
        <w:ind w:firstLine="720"/>
        <w:jc w:val="both"/>
        <w:rPr>
          <w:rFonts w:ascii="GHEA Grapalat" w:hAnsi="GHEA Grapalat" w:cs="Sylfaen"/>
          <w:lang w:val="hy-AM"/>
        </w:rPr>
      </w:pPr>
      <w:r w:rsidRPr="000D48E3">
        <w:rPr>
          <w:rFonts w:ascii="GHEA Grapalat" w:hAnsi="GHEA Grapalat" w:cs="Sylfaen"/>
          <w:lang w:val="hy-AM"/>
        </w:rPr>
        <w:t>Սահմանադրության 75-րդ հոդվածի համաձայն՝ հիմնական իրավունքները և ազատությունները կարգավորելիս օրենքները սահմանում են այդ իրավունքների և ազատությունների արդյունավետ իրականացման համար անհրաժեշտ կազմակերպական կառուցակարգեր և ընթացակարգեր:</w:t>
      </w:r>
    </w:p>
    <w:p w14:paraId="26D72845" w14:textId="607F02C9" w:rsidR="000C6233" w:rsidRPr="000D48E3" w:rsidRDefault="000C6233" w:rsidP="000D48E3">
      <w:pPr>
        <w:widowControl w:val="0"/>
        <w:tabs>
          <w:tab w:val="left" w:pos="450"/>
        </w:tabs>
        <w:suppressAutoHyphens/>
        <w:spacing w:line="276" w:lineRule="auto"/>
        <w:ind w:firstLine="720"/>
        <w:jc w:val="both"/>
        <w:rPr>
          <w:rFonts w:ascii="GHEA Grapalat" w:hAnsi="GHEA Grapalat" w:cs="Sylfaen"/>
          <w:lang w:val="hy-AM"/>
        </w:rPr>
      </w:pPr>
      <w:r w:rsidRPr="000D48E3">
        <w:rPr>
          <w:rFonts w:ascii="GHEA Grapalat" w:hAnsi="GHEA Grapalat" w:cs="Sylfaen"/>
          <w:lang w:val="hy-AM"/>
        </w:rPr>
        <w:t xml:space="preserve">Սահմանադրության 80-րդ հոդվածի համաձայն` hիմնական իրավունքների և ազատությունների վերաբերյալ </w:t>
      </w:r>
      <w:r w:rsidR="005C703D" w:rsidRPr="000D48E3">
        <w:rPr>
          <w:rFonts w:ascii="GHEA Grapalat" w:hAnsi="GHEA Grapalat" w:cs="Sylfaen"/>
          <w:lang w:val="hy-AM"/>
        </w:rPr>
        <w:t>նույն գլխում [</w:t>
      </w:r>
      <w:r w:rsidRPr="000D48E3">
        <w:rPr>
          <w:rFonts w:ascii="GHEA Grapalat" w:hAnsi="GHEA Grapalat" w:cs="Sylfaen"/>
          <w:lang w:val="hy-AM"/>
        </w:rPr>
        <w:t>Սահմանադրության 2-րդ գլ</w:t>
      </w:r>
      <w:r w:rsidR="0041588F" w:rsidRPr="000D48E3">
        <w:rPr>
          <w:rFonts w:ascii="GHEA Grapalat" w:hAnsi="GHEA Grapalat" w:cs="Sylfaen"/>
          <w:lang w:val="hy-AM"/>
        </w:rPr>
        <w:t>ու</w:t>
      </w:r>
      <w:r w:rsidRPr="000D48E3">
        <w:rPr>
          <w:rFonts w:ascii="GHEA Grapalat" w:hAnsi="GHEA Grapalat" w:cs="Sylfaen"/>
          <w:lang w:val="hy-AM"/>
        </w:rPr>
        <w:t>խ</w:t>
      </w:r>
      <w:r w:rsidR="0041588F" w:rsidRPr="000D48E3">
        <w:rPr>
          <w:rFonts w:ascii="GHEA Grapalat" w:hAnsi="GHEA Grapalat" w:cs="Sylfaen"/>
          <w:lang w:val="hy-AM"/>
        </w:rPr>
        <w:t>]</w:t>
      </w:r>
      <w:r w:rsidRPr="000D48E3">
        <w:rPr>
          <w:rFonts w:ascii="GHEA Grapalat" w:hAnsi="GHEA Grapalat" w:cs="Sylfaen"/>
          <w:lang w:val="hy-AM"/>
        </w:rPr>
        <w:t xml:space="preserve"> ամրագրված դրույթների էությունն անխախտելի է:</w:t>
      </w:r>
    </w:p>
    <w:p w14:paraId="7A052941" w14:textId="0CD3EFE0" w:rsidR="008436FA" w:rsidRPr="000D48E3" w:rsidRDefault="007E2952" w:rsidP="000D48E3">
      <w:pPr>
        <w:widowControl w:val="0"/>
        <w:tabs>
          <w:tab w:val="left" w:pos="450"/>
        </w:tabs>
        <w:suppressAutoHyphens/>
        <w:spacing w:line="276" w:lineRule="auto"/>
        <w:ind w:firstLine="720"/>
        <w:jc w:val="both"/>
        <w:rPr>
          <w:rFonts w:ascii="GHEA Grapalat" w:hAnsi="GHEA Grapalat"/>
          <w:bCs/>
          <w:iCs/>
          <w:lang w:val="hy-AM"/>
        </w:rPr>
      </w:pPr>
      <w:r w:rsidRPr="000D48E3">
        <w:rPr>
          <w:rFonts w:ascii="GHEA Grapalat" w:hAnsi="GHEA Grapalat"/>
          <w:bCs/>
          <w:iCs/>
          <w:lang w:val="hy-AM"/>
        </w:rPr>
        <w:t xml:space="preserve">Սահմանադրության </w:t>
      </w:r>
      <w:r w:rsidR="008436FA" w:rsidRPr="000D48E3">
        <w:rPr>
          <w:rFonts w:ascii="GHEA Grapalat" w:hAnsi="GHEA Grapalat"/>
          <w:bCs/>
          <w:iCs/>
          <w:lang w:val="hy-AM"/>
        </w:rPr>
        <w:t>78-րդ հոդվածի համաձայն՝ հիմնական իրավունքների և ազատությունների սահմանափակման համար ընտրված միջոցները պետք է պիտանի և անհրաժեշտ լինեն Սահմանադրությամբ սահմանված նպատակին հասնելու համար: Սահմանափակման համար ընտրված միջոցները պետք է համարժեք լինեն սահմանափակվող հիմնական իրավունքի և ազատության նշանակությանը:</w:t>
      </w:r>
    </w:p>
    <w:p w14:paraId="27309DA3" w14:textId="77777777" w:rsidR="000C6233" w:rsidRPr="000D48E3" w:rsidRDefault="000C6233" w:rsidP="000D48E3">
      <w:pPr>
        <w:widowControl w:val="0"/>
        <w:tabs>
          <w:tab w:val="left" w:pos="450"/>
        </w:tabs>
        <w:suppressAutoHyphens/>
        <w:spacing w:line="276" w:lineRule="auto"/>
        <w:ind w:firstLine="720"/>
        <w:jc w:val="both"/>
        <w:rPr>
          <w:rFonts w:ascii="GHEA Grapalat" w:hAnsi="GHEA Grapalat" w:cs="Sylfaen"/>
          <w:lang w:val="hy-AM"/>
        </w:rPr>
      </w:pPr>
      <w:r w:rsidRPr="000D48E3">
        <w:rPr>
          <w:rFonts w:ascii="GHEA Grapalat" w:hAnsi="GHEA Grapalat" w:cs="Sylfaen"/>
          <w:lang w:val="hy-AM"/>
        </w:rPr>
        <w:t>Սահմանադրության 81-րդ հոդվածի 1-ին մասի համաձայն՝ հիմնական իրավունքների և ազատությունների վերաբերյալ Սահմանադրությունում ամրագրված դրույթները մեկնաբանելիս հաշվի է առնվում Հայաստանի Հանրապետության վավերացրած՝ մարդու իրավունքների վերաբերյալ միջազգային պայմանագրերի հիման վրա գործող մարմինների պրակտիկան</w:t>
      </w:r>
      <w:r w:rsidRPr="000D48E3">
        <w:rPr>
          <w:rFonts w:ascii="GHEA Grapalat" w:hAnsi="GHEA Grapalat" w:cs="Cambria Math"/>
          <w:lang w:val="hy-AM"/>
        </w:rPr>
        <w:t>։</w:t>
      </w:r>
    </w:p>
    <w:p w14:paraId="0F1C2B6B" w14:textId="77777777" w:rsidR="000C6233" w:rsidRPr="000D48E3" w:rsidRDefault="000C6233" w:rsidP="000D48E3">
      <w:pPr>
        <w:widowControl w:val="0"/>
        <w:tabs>
          <w:tab w:val="left" w:pos="450"/>
        </w:tabs>
        <w:suppressAutoHyphens/>
        <w:spacing w:line="276" w:lineRule="auto"/>
        <w:ind w:firstLine="720"/>
        <w:jc w:val="both"/>
        <w:rPr>
          <w:rFonts w:ascii="GHEA Grapalat" w:hAnsi="GHEA Grapalat" w:cs="Sylfaen"/>
          <w:lang w:val="hy-AM"/>
        </w:rPr>
      </w:pPr>
      <w:r w:rsidRPr="000D48E3">
        <w:rPr>
          <w:rFonts w:ascii="GHEA Grapalat" w:hAnsi="GHEA Grapalat" w:cs="Sylfaen"/>
          <w:lang w:val="hy-AM"/>
        </w:rPr>
        <w:t>Նույն հոդվածի 2-րդ մասի համաձայն՝ հիմնական իրավունքների և ազատությունների սահմանափակումները չեն կարող գերազանցել Հայաստանի Հանրապետության միջազգային պայմանագրերով սահմանված սահմանափակումները:</w:t>
      </w:r>
    </w:p>
    <w:p w14:paraId="46BA59FF" w14:textId="5A5BF4A3" w:rsidR="000C6233" w:rsidRPr="000D48E3" w:rsidRDefault="00B826A2" w:rsidP="000D48E3">
      <w:pPr>
        <w:widowControl w:val="0"/>
        <w:tabs>
          <w:tab w:val="left" w:pos="450"/>
        </w:tabs>
        <w:suppressAutoHyphens/>
        <w:spacing w:line="276" w:lineRule="auto"/>
        <w:ind w:firstLine="720"/>
        <w:jc w:val="both"/>
        <w:rPr>
          <w:rFonts w:ascii="GHEA Grapalat" w:hAnsi="GHEA Grapalat" w:cs="Sylfaen"/>
          <w:lang w:val="hy-AM"/>
        </w:rPr>
      </w:pPr>
      <w:r w:rsidRPr="000D48E3">
        <w:rPr>
          <w:rFonts w:ascii="GHEA Grapalat" w:hAnsi="GHEA Grapalat" w:cs="Sylfaen"/>
          <w:lang w:val="hy-AM"/>
        </w:rPr>
        <w:t xml:space="preserve">Կոնվենցիայի </w:t>
      </w:r>
      <w:r w:rsidR="000C6233" w:rsidRPr="000D48E3">
        <w:rPr>
          <w:rFonts w:ascii="GHEA Grapalat" w:hAnsi="GHEA Grapalat" w:cs="Sylfaen"/>
          <w:lang w:val="hy-AM"/>
        </w:rPr>
        <w:t>6-րդ հոդվածի 1-ին կետի համաձայն` յուրաքանչյուր ոք, երբ որոշվում են նրա քաղաքացիական իրավունքներն ու պարտականությունները</w:t>
      </w:r>
      <w:r w:rsidRPr="000D48E3">
        <w:rPr>
          <w:rFonts w:ascii="GHEA Grapalat" w:hAnsi="GHEA Grapalat" w:cs="Sylfaen"/>
          <w:lang w:val="hy-AM"/>
        </w:rPr>
        <w:t xml:space="preserve"> (…)</w:t>
      </w:r>
      <w:r w:rsidR="000C6233" w:rsidRPr="000D48E3">
        <w:rPr>
          <w:rFonts w:ascii="GHEA Grapalat" w:hAnsi="GHEA Grapalat" w:cs="Sylfaen"/>
          <w:lang w:val="hy-AM"/>
        </w:rPr>
        <w:t>, ունի օրենքի հիման վրա ստեղծված անկախ և անաչառ դատարանի կողմից ողջամիտ ժամկետում արդարացի և հրապարակային դատաքննության իրավունք:</w:t>
      </w:r>
    </w:p>
    <w:p w14:paraId="7DE108B0" w14:textId="314497DB" w:rsidR="000076CF" w:rsidRPr="000D48E3" w:rsidRDefault="000076CF" w:rsidP="000D48E3">
      <w:pPr>
        <w:spacing w:line="276" w:lineRule="auto"/>
        <w:ind w:right="16" w:firstLine="567"/>
        <w:contextualSpacing/>
        <w:jc w:val="both"/>
        <w:rPr>
          <w:rFonts w:ascii="GHEA Grapalat" w:hAnsi="GHEA Grapalat" w:cs="Sylfaen"/>
          <w:bCs/>
          <w:iCs/>
          <w:lang w:val="hy-AM"/>
        </w:rPr>
      </w:pPr>
      <w:r w:rsidRPr="000D48E3">
        <w:rPr>
          <w:rFonts w:ascii="GHEA Grapalat" w:hAnsi="GHEA Grapalat" w:cs="Sylfaen"/>
          <w:bCs/>
          <w:iCs/>
          <w:lang w:val="hy-AM"/>
        </w:rPr>
        <w:t>Եվրոպայի խորհրդի Նախարարների կոմիտեի 07.02.1995 թվականի թիվ R(95)5 հանձնարարականի 1-ին հոդվածի (a) կետով նախատեսված սկզբունքի համաձայն` պետք է առկա լինի վերադաս դատարանի (երկրորդ ատյանի դատարան) կողմից ստորադաս դատարանի (առաջին ատյանի դատարան) ցանկացած որոշման վերանայման հնարավորություն:</w:t>
      </w:r>
      <w:r w:rsidR="00651777" w:rsidRPr="000D48E3">
        <w:rPr>
          <w:rFonts w:ascii="GHEA Grapalat" w:hAnsi="GHEA Grapalat" w:cs="Times Armenian"/>
          <w:lang w:val="hy-AM"/>
        </w:rPr>
        <w:t xml:space="preserve"> </w:t>
      </w:r>
      <w:r w:rsidR="00651777" w:rsidRPr="000D48E3">
        <w:rPr>
          <w:rFonts w:ascii="GHEA Grapalat" w:hAnsi="GHEA Grapalat" w:cs="Sylfaen"/>
          <w:bCs/>
          <w:iCs/>
          <w:lang w:val="hy-AM"/>
        </w:rPr>
        <w:t>Այսինքն` առաջին ատյանի դատական ակտերի նկատմամբ դատական վերահսկողությունը պետք է իրականացվի այնպես, որպեսզի հնարավորինս ապահովվի դատավարական օրենքով սահմանված կարգով բողոքարկման ենթակա դատական ակտի վերանայման հնարավորությունը վերադաս դատարանի կողմից (երկրորդ ատյանի դատարան): Այն է` այն դեպքում, երբ պետության դատական համակարգն ունի եռաստիճան կառուցվածք, անձը պետք է ունենա առնվազն երկու ատյանում լսված լինելու իրավունք</w:t>
      </w:r>
      <w:ins w:id="2" w:author="Liliana" w:date="2026-03-13T15:45:00Z">
        <w:r w:rsidR="00BD581A" w:rsidRPr="000D48E3">
          <w:rPr>
            <w:rFonts w:ascii="GHEA Grapalat" w:hAnsi="GHEA Grapalat" w:cs="Sylfaen"/>
            <w:bCs/>
            <w:iCs/>
            <w:lang w:val="hy-AM"/>
          </w:rPr>
          <w:t xml:space="preserve">։ </w:t>
        </w:r>
      </w:ins>
      <w:r w:rsidR="00BD581A" w:rsidRPr="000D48E3">
        <w:rPr>
          <w:rFonts w:ascii="GHEA Grapalat" w:hAnsi="GHEA Grapalat" w:cs="Sylfaen"/>
          <w:color w:val="000000"/>
          <w:lang w:val="hy-AM"/>
        </w:rPr>
        <w:lastRenderedPageBreak/>
        <w:t xml:space="preserve">Հետևաբար </w:t>
      </w:r>
      <w:r w:rsidR="00BD581A" w:rsidRPr="000D48E3">
        <w:rPr>
          <w:rFonts w:ascii="GHEA Grapalat" w:hAnsi="GHEA Grapalat" w:cs="Sylfaen"/>
          <w:b/>
          <w:bCs/>
          <w:color w:val="000000"/>
          <w:lang w:val="hy-AM"/>
        </w:rPr>
        <w:t>դատարանների կողմից չեն կարող ստեղծվել այնպիսի ձևական խոչընդոտներ, որոնց արդյունքում կարող է խախտվել անձանց` դատական ակտի` օրենքով նախատեսված կարգով վերանայման իրավունքը</w:t>
      </w:r>
      <w:r w:rsidR="009A315E" w:rsidRPr="000D48E3">
        <w:rPr>
          <w:rFonts w:ascii="GHEA Grapalat" w:hAnsi="GHEA Grapalat" w:cs="Sylfaen"/>
          <w:bCs/>
          <w:lang w:val="hy-AM"/>
        </w:rPr>
        <w:t xml:space="preserve"> </w:t>
      </w:r>
      <w:r w:rsidR="009A315E" w:rsidRPr="000D48E3">
        <w:rPr>
          <w:rFonts w:ascii="GHEA Grapalat" w:hAnsi="GHEA Grapalat" w:cs="Sylfaen"/>
          <w:bCs/>
          <w:i/>
          <w:iCs/>
          <w:lang w:val="hy-AM"/>
        </w:rPr>
        <w:t>(տե՛ս, ի թիվս այլնի, Ժաննա Տերյանն ընդդեմ Վահան Տերյանի և Վահան Տերյանն ընդդեմ Ժաննա Տերյանի թիվ ԵԱՆԴ/0563/02/16 քաղաքացիական գործով ՀՀ վճռաբեկ դատարանի 07.12.2018 թվականի որոշումը)</w:t>
      </w:r>
      <w:r w:rsidR="00651777" w:rsidRPr="000D48E3">
        <w:rPr>
          <w:rFonts w:ascii="GHEA Grapalat" w:hAnsi="GHEA Grapalat" w:cs="Sylfaen"/>
          <w:bCs/>
          <w:iCs/>
          <w:lang w:val="hy-AM"/>
        </w:rPr>
        <w:t>:</w:t>
      </w:r>
    </w:p>
    <w:p w14:paraId="4B5E66DF" w14:textId="77777777" w:rsidR="003D06C1" w:rsidRPr="000D48E3" w:rsidRDefault="003D06C1" w:rsidP="000D48E3">
      <w:pPr>
        <w:widowControl w:val="0"/>
        <w:tabs>
          <w:tab w:val="left" w:pos="450"/>
        </w:tabs>
        <w:suppressAutoHyphens/>
        <w:spacing w:line="276" w:lineRule="auto"/>
        <w:ind w:firstLine="720"/>
        <w:jc w:val="both"/>
        <w:rPr>
          <w:rFonts w:ascii="GHEA Grapalat" w:hAnsi="GHEA Grapalat"/>
          <w:bCs/>
          <w:iCs/>
          <w:lang w:val="hy-AM"/>
        </w:rPr>
      </w:pPr>
      <w:r w:rsidRPr="000D48E3">
        <w:rPr>
          <w:rFonts w:ascii="GHEA Grapalat" w:hAnsi="GHEA Grapalat"/>
          <w:bCs/>
          <w:iCs/>
          <w:lang w:val="hy-AM"/>
        </w:rPr>
        <w:t>Նախկինում կայացրած որոշումներում ՀՀ վճռաբեկ դատարանը փաստել է, որ Հայաստանի Հանրապետությունում երաշխավորված են անձի դատական պաշտպանության և արդար դատաքննության հիմնական իրավունքները, որոնց կարևոր բաղադրիչներից մեկը բողոքարկման իրավունքն է: Բողոքարկման ինստիտուտն իրավական միջոց է, որը հնարավորություն է տալիս որոշակի ընթացակարգի միջոցով գործնականում ապահովելու դատական սխալների բացահայտումը և ուղղումը` դրանով իսկ նպաստելով արդարադատության նպատակների գործնականում իրականացմանը։</w:t>
      </w:r>
      <w:r w:rsidRPr="000D48E3">
        <w:rPr>
          <w:rFonts w:ascii="GHEA Grapalat" w:hAnsi="GHEA Grapalat"/>
          <w:color w:val="333333"/>
          <w:shd w:val="clear" w:color="auto" w:fill="FFFFFF"/>
          <w:lang w:val="hy-AM"/>
        </w:rPr>
        <w:t xml:space="preserve"> </w:t>
      </w:r>
      <w:r w:rsidRPr="000D48E3">
        <w:rPr>
          <w:rFonts w:ascii="GHEA Grapalat" w:hAnsi="GHEA Grapalat"/>
          <w:bCs/>
          <w:iCs/>
          <w:lang w:val="hy-AM"/>
        </w:rPr>
        <w:t xml:space="preserve">Ուղղված լինելով դատական պաշտպանության և արդար դատաքննության հիմնական իրավունքների երաշխավորմանը` այդուհանդերձ, օրենսդրի կողմից սահմանված են բողոքարկման իրավունքի իրացման որոշակի պայմաններ, որոնցից են ժամկետային սահմանափակումները </w:t>
      </w:r>
      <w:r w:rsidRPr="000D48E3">
        <w:rPr>
          <w:rFonts w:ascii="GHEA Grapalat" w:hAnsi="GHEA Grapalat"/>
          <w:bCs/>
          <w:i/>
          <w:iCs/>
          <w:lang w:val="hy-AM"/>
        </w:rPr>
        <w:t>(տե՛ս, ի թիվս այլնի, «Ջերմուկ Ինթերնեյշնլ Պեպսի-Կոլա Բոթլեր» ՍՊԸ-ն ընդդեմ «ՍԱԳ» Արտադրական կոոպերատիվի թիվ ԵԴ/17246/02/19 քաղաքացիական գործով ՀՀ վճռաբեկ դատարանի 23.10.2023 թվականի որոշումը)</w:t>
      </w:r>
      <w:r w:rsidRPr="000D48E3">
        <w:rPr>
          <w:rFonts w:ascii="GHEA Grapalat" w:hAnsi="GHEA Grapalat"/>
          <w:bCs/>
          <w:iCs/>
          <w:lang w:val="hy-AM"/>
        </w:rPr>
        <w:t>:</w:t>
      </w:r>
    </w:p>
    <w:p w14:paraId="761B7954" w14:textId="7D3AE7DD" w:rsidR="000C6233" w:rsidRPr="000D48E3" w:rsidRDefault="000C6233" w:rsidP="000D48E3">
      <w:pPr>
        <w:widowControl w:val="0"/>
        <w:tabs>
          <w:tab w:val="left" w:pos="450"/>
        </w:tabs>
        <w:suppressAutoHyphens/>
        <w:spacing w:line="276" w:lineRule="auto"/>
        <w:ind w:firstLine="720"/>
        <w:jc w:val="both"/>
        <w:rPr>
          <w:rFonts w:ascii="GHEA Grapalat" w:hAnsi="GHEA Grapalat" w:cs="Sylfaen"/>
          <w:i/>
          <w:iCs/>
          <w:lang w:val="hy-AM"/>
        </w:rPr>
      </w:pPr>
      <w:r w:rsidRPr="000D48E3">
        <w:rPr>
          <w:rFonts w:ascii="GHEA Grapalat" w:hAnsi="GHEA Grapalat"/>
          <w:bCs/>
          <w:lang w:val="hy-AM"/>
        </w:rPr>
        <w:t xml:space="preserve">Մարդու իրավունքների եվրոպական դատարանի </w:t>
      </w:r>
      <w:r w:rsidRPr="000D48E3">
        <w:rPr>
          <w:rFonts w:ascii="GHEA Grapalat" w:hAnsi="GHEA Grapalat"/>
          <w:lang w:val="hy-AM"/>
        </w:rPr>
        <w:t>(այսուհետ` Ե</w:t>
      </w:r>
      <w:r w:rsidRPr="000D48E3">
        <w:rPr>
          <w:rFonts w:ascii="GHEA Grapalat" w:hAnsi="GHEA Grapalat"/>
          <w:bCs/>
          <w:lang w:val="hy-AM"/>
        </w:rPr>
        <w:t>վրոպական դատարան</w:t>
      </w:r>
      <w:r w:rsidRPr="000D48E3">
        <w:rPr>
          <w:rFonts w:ascii="GHEA Grapalat" w:hAnsi="GHEA Grapalat"/>
          <w:lang w:val="hy-AM"/>
        </w:rPr>
        <w:t xml:space="preserve">) կողմից դատարանի մատչելիության իրավունքի վերաբերյալ ձևավորված կայուն նախադեպային իրավունքի համաձայն` </w:t>
      </w:r>
      <w:r w:rsidRPr="000D48E3">
        <w:rPr>
          <w:rFonts w:ascii="GHEA Grapalat" w:hAnsi="GHEA Grapalat" w:cs="Sylfaen"/>
          <w:lang w:val="hy-AM"/>
        </w:rPr>
        <w:t>Կոնվենցիայի</w:t>
      </w:r>
      <w:r w:rsidRPr="000D48E3">
        <w:rPr>
          <w:rFonts w:ascii="GHEA Grapalat" w:hAnsi="GHEA Grapalat" w:cs="Calibri"/>
          <w:lang w:val="hy-AM"/>
        </w:rPr>
        <w:t xml:space="preserve"> </w:t>
      </w:r>
      <w:r w:rsidRPr="000D48E3">
        <w:rPr>
          <w:rFonts w:ascii="GHEA Grapalat" w:hAnsi="GHEA Grapalat" w:cs="Sylfaen"/>
          <w:lang w:val="hy-AM"/>
        </w:rPr>
        <w:t xml:space="preserve">6-րդ հոդվածի 1-ին կետը երաշխավորում է բոլոր անձանց քաղաքացիական իրավունքներին և պարտականություններին վերաբերող յուրաքանչյուր պահանջ դատարանին ներկայացնելու իրավունքը: Այդ դրույթը մարմնավորում է «դատարանի իրավունքը», </w:t>
      </w:r>
      <w:r w:rsidRPr="000D48E3">
        <w:rPr>
          <w:rFonts w:ascii="GHEA Grapalat" w:hAnsi="GHEA Grapalat"/>
          <w:lang w:val="hy-AM"/>
        </w:rPr>
        <w:t>որը հնարավորություն է տալիս օգտվելու Կոնվենցիայի 6-րդ հոդվածի 1-ին կետում նախատեսված մյուս երաշխիքներից</w:t>
      </w:r>
      <w:r w:rsidR="00697004" w:rsidRPr="000D48E3">
        <w:rPr>
          <w:rFonts w:ascii="GHEA Grapalat" w:hAnsi="GHEA Grapalat"/>
          <w:lang w:val="hy-AM"/>
        </w:rPr>
        <w:t>,</w:t>
      </w:r>
      <w:r w:rsidRPr="000D48E3">
        <w:rPr>
          <w:rFonts w:ascii="GHEA Grapalat" w:hAnsi="GHEA Grapalat"/>
          <w:lang w:val="hy-AM"/>
        </w:rPr>
        <w:t xml:space="preserve"> և </w:t>
      </w:r>
      <w:r w:rsidRPr="000D48E3">
        <w:rPr>
          <w:rFonts w:ascii="GHEA Grapalat" w:hAnsi="GHEA Grapalat" w:cs="Sylfaen"/>
          <w:lang w:val="hy-AM"/>
        </w:rPr>
        <w:t>որի սահմանափակումը դատարանների կողմից</w:t>
      </w:r>
      <w:r w:rsidR="00697004" w:rsidRPr="000D48E3">
        <w:rPr>
          <w:rFonts w:ascii="GHEA Grapalat" w:hAnsi="GHEA Grapalat" w:cs="Sylfaen"/>
          <w:lang w:val="hy-AM"/>
        </w:rPr>
        <w:t>՝</w:t>
      </w:r>
      <w:r w:rsidRPr="000D48E3">
        <w:rPr>
          <w:rFonts w:ascii="GHEA Grapalat" w:hAnsi="GHEA Grapalat" w:cs="Sylfaen"/>
          <w:lang w:val="hy-AM"/>
        </w:rPr>
        <w:t xml:space="preserve"> ընթացակարգային օրենքների </w:t>
      </w:r>
      <w:r w:rsidRPr="000D48E3">
        <w:rPr>
          <w:rFonts w:ascii="GHEA Grapalat" w:hAnsi="GHEA Grapalat" w:cs="Sylfaen"/>
          <w:b/>
          <w:bCs/>
          <w:i/>
          <w:iCs/>
          <w:lang w:val="hy-AM"/>
        </w:rPr>
        <w:t>զուտ խիստ</w:t>
      </w:r>
      <w:r w:rsidRPr="000D48E3">
        <w:rPr>
          <w:rFonts w:ascii="GHEA Grapalat" w:hAnsi="GHEA Grapalat" w:cs="Sylfaen"/>
          <w:lang w:val="hy-AM"/>
        </w:rPr>
        <w:t xml:space="preserve"> մեկնաբանման հետևանքով</w:t>
      </w:r>
      <w:r w:rsidR="00697004" w:rsidRPr="000D48E3">
        <w:rPr>
          <w:rFonts w:ascii="GHEA Grapalat" w:hAnsi="GHEA Grapalat" w:cs="Sylfaen"/>
          <w:lang w:val="hy-AM"/>
        </w:rPr>
        <w:t>,</w:t>
      </w:r>
      <w:r w:rsidRPr="000D48E3">
        <w:rPr>
          <w:rFonts w:ascii="GHEA Grapalat" w:hAnsi="GHEA Grapalat" w:cs="Sylfaen"/>
          <w:lang w:val="hy-AM"/>
        </w:rPr>
        <w:t xml:space="preserve"> կառաջացնի իրավունքի խախտում, ու անձի այդ իրավունքը կկրի վերացական բնույթ, հետևաբար</w:t>
      </w:r>
      <w:r w:rsidR="00697004" w:rsidRPr="000D48E3">
        <w:rPr>
          <w:rFonts w:ascii="GHEA Grapalat" w:hAnsi="GHEA Grapalat" w:cs="Sylfaen"/>
          <w:lang w:val="hy-AM"/>
        </w:rPr>
        <w:t>՝</w:t>
      </w:r>
      <w:r w:rsidRPr="000D48E3">
        <w:rPr>
          <w:rFonts w:ascii="GHEA Grapalat" w:hAnsi="GHEA Grapalat" w:cs="Sylfaen"/>
          <w:lang w:val="hy-AM"/>
        </w:rPr>
        <w:t xml:space="preserve"> քաղաքացիական գործերով արդարադատություն իրականացնելիս</w:t>
      </w:r>
      <w:r w:rsidRPr="000D48E3">
        <w:rPr>
          <w:rFonts w:ascii="GHEA Grapalat" w:hAnsi="GHEA Grapalat" w:cs="Calibri"/>
          <w:lang w:val="hy-AM"/>
        </w:rPr>
        <w:t xml:space="preserve"> </w:t>
      </w:r>
      <w:r w:rsidRPr="000D48E3">
        <w:rPr>
          <w:rFonts w:ascii="GHEA Grapalat" w:hAnsi="GHEA Grapalat" w:cs="GHEA Grapalat"/>
          <w:lang w:val="hy-AM"/>
        </w:rPr>
        <w:t>դժվար</w:t>
      </w:r>
      <w:r w:rsidRPr="000D48E3">
        <w:rPr>
          <w:rFonts w:ascii="GHEA Grapalat" w:hAnsi="GHEA Grapalat" w:cs="Sylfaen"/>
          <w:lang w:val="hy-AM"/>
        </w:rPr>
        <w:t xml:space="preserve"> է պատկերացնել իրավունքի գերակայություն,</w:t>
      </w:r>
      <w:r w:rsidRPr="000D48E3">
        <w:rPr>
          <w:rFonts w:ascii="GHEA Grapalat" w:hAnsi="GHEA Grapalat" w:cs="Calibri"/>
          <w:lang w:val="hy-AM"/>
        </w:rPr>
        <w:t xml:space="preserve"> </w:t>
      </w:r>
      <w:r w:rsidRPr="000D48E3">
        <w:rPr>
          <w:rFonts w:ascii="GHEA Grapalat" w:hAnsi="GHEA Grapalat" w:cs="GHEA Grapalat"/>
          <w:lang w:val="hy-AM"/>
        </w:rPr>
        <w:t>եթե</w:t>
      </w:r>
      <w:r w:rsidRPr="000D48E3">
        <w:rPr>
          <w:rFonts w:ascii="GHEA Grapalat" w:hAnsi="GHEA Grapalat" w:cs="Sylfaen"/>
          <w:lang w:val="hy-AM"/>
        </w:rPr>
        <w:t xml:space="preserve"> դատարան դիմելու իրավունքը չի ապահովվում, ինչի արդյունքում առհասարակ արժեզրկվում են այդ վարույթի արդար, հրապարակային և արագ քննության բնորոշումները:</w:t>
      </w:r>
      <w:r w:rsidRPr="000D48E3">
        <w:rPr>
          <w:rFonts w:ascii="GHEA Grapalat" w:hAnsi="GHEA Grapalat" w:cs="Calibri"/>
          <w:lang w:val="hy-AM"/>
        </w:rPr>
        <w:t xml:space="preserve"> </w:t>
      </w:r>
      <w:r w:rsidRPr="000D48E3">
        <w:rPr>
          <w:rFonts w:ascii="GHEA Grapalat" w:hAnsi="GHEA Grapalat" w:cs="GHEA Grapalat"/>
          <w:lang w:val="hy-AM"/>
        </w:rPr>
        <w:t>Ընդ</w:t>
      </w:r>
      <w:r w:rsidRPr="000D48E3">
        <w:rPr>
          <w:rFonts w:ascii="GHEA Grapalat" w:hAnsi="GHEA Grapalat" w:cs="Sylfaen"/>
          <w:lang w:val="hy-AM"/>
        </w:rPr>
        <w:t xml:space="preserve"> որում, Կոնվենցիայի</w:t>
      </w:r>
      <w:r w:rsidRPr="000D48E3">
        <w:rPr>
          <w:rFonts w:ascii="GHEA Grapalat" w:hAnsi="GHEA Grapalat" w:cs="Calibri"/>
          <w:lang w:val="hy-AM"/>
        </w:rPr>
        <w:t xml:space="preserve"> </w:t>
      </w:r>
      <w:r w:rsidRPr="000D48E3">
        <w:rPr>
          <w:rFonts w:ascii="GHEA Grapalat" w:hAnsi="GHEA Grapalat" w:cs="Sylfaen"/>
          <w:lang w:val="hy-AM"/>
        </w:rPr>
        <w:t>6-րդ հոդվածի</w:t>
      </w:r>
      <w:r w:rsidRPr="000D48E3">
        <w:rPr>
          <w:rFonts w:ascii="GHEA Grapalat" w:hAnsi="GHEA Grapalat" w:cs="Calibri"/>
          <w:lang w:val="hy-AM"/>
        </w:rPr>
        <w:t xml:space="preserve"> </w:t>
      </w:r>
      <w:r w:rsidRPr="000D48E3">
        <w:rPr>
          <w:rFonts w:ascii="GHEA Grapalat" w:hAnsi="GHEA Grapalat" w:cs="GHEA Grapalat"/>
          <w:lang w:val="hy-AM"/>
        </w:rPr>
        <w:t>նպատակը</w:t>
      </w:r>
      <w:r w:rsidRPr="000D48E3">
        <w:rPr>
          <w:rFonts w:ascii="GHEA Grapalat" w:hAnsi="GHEA Grapalat" w:cs="Sylfaen"/>
          <w:lang w:val="hy-AM"/>
        </w:rPr>
        <w:t xml:space="preserve"> ոչ թե տեսական կամ վերացական, այլ գործնական և արդյունավետ իրավունքների երաշխավորումն է: Դա, մասնավորապես, վերաբերում է դատարան դիմելու իրավունքին` նկատի ունենալով այն զգալի դերը, որ արդար դատաքննության իրավունքն իրականաց</w:t>
      </w:r>
      <w:r w:rsidR="00924BB9" w:rsidRPr="000D48E3">
        <w:rPr>
          <w:rFonts w:ascii="GHEA Grapalat" w:hAnsi="GHEA Grapalat" w:cs="Sylfaen"/>
          <w:lang w:val="hy-AM"/>
        </w:rPr>
        <w:t>ն</w:t>
      </w:r>
      <w:r w:rsidRPr="000D48E3">
        <w:rPr>
          <w:rFonts w:ascii="GHEA Grapalat" w:hAnsi="GHEA Grapalat" w:cs="Sylfaen"/>
          <w:lang w:val="hy-AM"/>
        </w:rPr>
        <w:t>ում է ժողովրդավարական հասարակությունում</w:t>
      </w:r>
      <w:r w:rsidRPr="000D48E3">
        <w:rPr>
          <w:rFonts w:ascii="GHEA Grapalat" w:hAnsi="GHEA Grapalat" w:cs="Calibri"/>
          <w:lang w:val="hy-AM"/>
        </w:rPr>
        <w:t xml:space="preserve"> </w:t>
      </w:r>
      <w:r w:rsidRPr="000D48E3">
        <w:rPr>
          <w:rFonts w:ascii="GHEA Grapalat" w:hAnsi="GHEA Grapalat" w:cs="Sylfaen"/>
          <w:i/>
          <w:iCs/>
          <w:lang w:val="hy-AM"/>
        </w:rPr>
        <w:t>(տե՛ս Կրեուզն ընդդեմ Լեհաստանի թիվ 28249/95 գանգատ</w:t>
      </w:r>
      <w:r w:rsidR="0046386E" w:rsidRPr="000D48E3">
        <w:rPr>
          <w:rFonts w:ascii="GHEA Grapalat" w:hAnsi="GHEA Grapalat" w:cs="Sylfaen"/>
          <w:i/>
          <w:iCs/>
          <w:lang w:val="hy-AM"/>
        </w:rPr>
        <w:t>ով</w:t>
      </w:r>
      <w:r w:rsidR="00420BFD" w:rsidRPr="000D48E3">
        <w:rPr>
          <w:rFonts w:ascii="GHEA Grapalat" w:hAnsi="GHEA Grapalat" w:cs="Sylfaen"/>
          <w:i/>
          <w:iCs/>
          <w:lang w:val="hy-AM"/>
        </w:rPr>
        <w:t xml:space="preserve"> </w:t>
      </w:r>
      <w:r w:rsidRPr="000D48E3">
        <w:rPr>
          <w:rFonts w:ascii="GHEA Grapalat" w:hAnsi="GHEA Grapalat" w:cs="Sylfaen"/>
          <w:i/>
          <w:iCs/>
          <w:lang w:val="hy-AM"/>
        </w:rPr>
        <w:t>Եվրոպական դատարանի 19.06.2001 թվականի վճիռը, կետ 52</w:t>
      </w:r>
      <w:r w:rsidR="00C825DA" w:rsidRPr="000D48E3">
        <w:rPr>
          <w:rFonts w:ascii="GHEA Grapalat" w:hAnsi="GHEA Grapalat" w:cs="Sylfaen"/>
          <w:i/>
          <w:iCs/>
          <w:lang w:val="hy-AM"/>
        </w:rPr>
        <w:t>-</w:t>
      </w:r>
      <w:r w:rsidRPr="000D48E3">
        <w:rPr>
          <w:rFonts w:ascii="GHEA Grapalat" w:hAnsi="GHEA Grapalat" w:cs="Sylfaen"/>
          <w:i/>
          <w:iCs/>
          <w:lang w:val="hy-AM"/>
        </w:rPr>
        <w:t>56, Գոլդերն ընդդեմ Միացյալ Թագավորության թիվ 4451/70 գանգատ</w:t>
      </w:r>
      <w:r w:rsidR="0046386E" w:rsidRPr="000D48E3">
        <w:rPr>
          <w:rFonts w:ascii="GHEA Grapalat" w:hAnsi="GHEA Grapalat" w:cs="Sylfaen"/>
          <w:i/>
          <w:iCs/>
          <w:lang w:val="hy-AM"/>
        </w:rPr>
        <w:t>ով</w:t>
      </w:r>
      <w:r w:rsidR="00117CBF" w:rsidRPr="000D48E3">
        <w:rPr>
          <w:rFonts w:ascii="GHEA Grapalat" w:hAnsi="GHEA Grapalat" w:cs="Sylfaen"/>
          <w:i/>
          <w:iCs/>
          <w:lang w:val="hy-AM"/>
        </w:rPr>
        <w:t xml:space="preserve"> </w:t>
      </w:r>
      <w:r w:rsidRPr="000D48E3">
        <w:rPr>
          <w:rFonts w:ascii="GHEA Grapalat" w:hAnsi="GHEA Grapalat" w:cs="Sylfaen"/>
          <w:i/>
          <w:iCs/>
          <w:lang w:val="hy-AM"/>
        </w:rPr>
        <w:t>Եվրոպական դատարանի 21.02.1975 թվականի վճիռը, կետ 34)</w:t>
      </w:r>
      <w:r w:rsidRPr="000D48E3">
        <w:rPr>
          <w:rFonts w:ascii="GHEA Grapalat" w:hAnsi="GHEA Grapalat" w:cs="Sylfaen"/>
          <w:iCs/>
          <w:lang w:val="hy-AM"/>
        </w:rPr>
        <w:t>:</w:t>
      </w:r>
    </w:p>
    <w:p w14:paraId="0A2BE8C4" w14:textId="7DCDFEC1" w:rsidR="000C6233" w:rsidRPr="000D48E3" w:rsidRDefault="000C6233" w:rsidP="000D48E3">
      <w:pPr>
        <w:widowControl w:val="0"/>
        <w:tabs>
          <w:tab w:val="left" w:pos="450"/>
        </w:tabs>
        <w:suppressAutoHyphens/>
        <w:spacing w:line="276" w:lineRule="auto"/>
        <w:ind w:firstLine="720"/>
        <w:jc w:val="both"/>
        <w:rPr>
          <w:rFonts w:ascii="GHEA Grapalat" w:hAnsi="GHEA Grapalat" w:cs="Times Armenian"/>
          <w:i/>
          <w:iCs/>
          <w:lang w:val="hy-AM"/>
        </w:rPr>
      </w:pPr>
      <w:r w:rsidRPr="000D48E3">
        <w:rPr>
          <w:rFonts w:ascii="GHEA Grapalat" w:hAnsi="GHEA Grapalat" w:cs="Times Armenian"/>
          <w:lang w:val="hy-AM"/>
        </w:rPr>
        <w:t xml:space="preserve">Ըստ Եվրոպական դատարանի՝ Կոնվենցիայի 6-րդ հոդվածով նախատեսված իրավունքը չի ներառում վերաքննության իրավունքը։ Միևնույն ժամանակ Եվրոպական դատարանի նախադեպային իրավունքում հետևողականորեն արտահայտվում է այն սկզբունքային </w:t>
      </w:r>
      <w:r w:rsidRPr="000D48E3">
        <w:rPr>
          <w:rFonts w:ascii="GHEA Grapalat" w:hAnsi="GHEA Grapalat" w:cs="Times Armenian"/>
          <w:lang w:val="hy-AM"/>
        </w:rPr>
        <w:lastRenderedPageBreak/>
        <w:t xml:space="preserve">իրավական դիրքորոշումը, որի համաձայն՝ </w:t>
      </w:r>
      <w:r w:rsidR="00132E27" w:rsidRPr="000D48E3">
        <w:rPr>
          <w:rFonts w:ascii="GHEA Grapalat" w:hAnsi="GHEA Grapalat" w:cs="Times Armenian"/>
          <w:lang w:val="hy-AM"/>
        </w:rPr>
        <w:t>Կ</w:t>
      </w:r>
      <w:r w:rsidRPr="000D48E3">
        <w:rPr>
          <w:rFonts w:ascii="GHEA Grapalat" w:hAnsi="GHEA Grapalat" w:cs="Times Armenian"/>
          <w:lang w:val="hy-AM"/>
        </w:rPr>
        <w:t xml:space="preserve">ոնվենցիան պայմանավորվող պետություններին չի պարտադրում ստեղծել վերաքննիչ կամ վճռաբեկ դատարաններ, այնուամենայնիվ, եթե ստեղծվել են, ապա </w:t>
      </w:r>
      <w:r w:rsidRPr="000D48E3">
        <w:rPr>
          <w:rFonts w:ascii="GHEA Grapalat" w:hAnsi="GHEA Grapalat" w:cs="Times Armenian"/>
          <w:b/>
          <w:bCs/>
          <w:lang w:val="hy-AM"/>
        </w:rPr>
        <w:t xml:space="preserve">պետք է ապահովվի, որ շահագրգիռ անձինք այդ դատարաններում ևս օգտվեն </w:t>
      </w:r>
      <w:r w:rsidR="00132E27" w:rsidRPr="000D48E3">
        <w:rPr>
          <w:rFonts w:ascii="GHEA Grapalat" w:hAnsi="GHEA Grapalat" w:cs="Times Armenian"/>
          <w:b/>
          <w:bCs/>
          <w:lang w:val="hy-AM"/>
        </w:rPr>
        <w:t xml:space="preserve">Կոնվենցիայի </w:t>
      </w:r>
      <w:r w:rsidRPr="000D48E3">
        <w:rPr>
          <w:rFonts w:ascii="GHEA Grapalat" w:hAnsi="GHEA Grapalat" w:cs="Times Armenian"/>
          <w:b/>
          <w:bCs/>
          <w:lang w:val="hy-AM"/>
        </w:rPr>
        <w:t xml:space="preserve">6-րդ հոդվածի երաշխիքներից </w:t>
      </w:r>
      <w:r w:rsidRPr="000D48E3">
        <w:rPr>
          <w:rFonts w:ascii="GHEA Grapalat" w:hAnsi="GHEA Grapalat" w:cs="Times Armenian"/>
          <w:i/>
          <w:iCs/>
          <w:lang w:val="hy-AM"/>
        </w:rPr>
        <w:t xml:space="preserve">(տե՛ս Ստարոշչկն </w:t>
      </w:r>
      <w:r w:rsidRPr="000D48E3">
        <w:rPr>
          <w:rFonts w:ascii="GHEA Grapalat" w:hAnsi="GHEA Grapalat" w:cs="Sylfaen"/>
          <w:i/>
          <w:iCs/>
          <w:lang w:val="hy-AM"/>
        </w:rPr>
        <w:t>ընդդեմ Լեհաստանի</w:t>
      </w:r>
      <w:r w:rsidR="00407E6E" w:rsidRPr="000D48E3">
        <w:rPr>
          <w:rFonts w:ascii="GHEA Grapalat" w:hAnsi="GHEA Grapalat" w:cs="Times Armenian"/>
          <w:i/>
          <w:iCs/>
          <w:lang w:val="hy-AM"/>
        </w:rPr>
        <w:t xml:space="preserve"> </w:t>
      </w:r>
      <w:r w:rsidRPr="000D48E3">
        <w:rPr>
          <w:rFonts w:ascii="GHEA Grapalat" w:hAnsi="GHEA Grapalat" w:cs="Times Armenian"/>
          <w:i/>
          <w:iCs/>
          <w:lang w:val="hy-AM"/>
        </w:rPr>
        <w:t>թիվ 59519/00 գանգատ</w:t>
      </w:r>
      <w:r w:rsidR="007A42BD" w:rsidRPr="000D48E3">
        <w:rPr>
          <w:rFonts w:ascii="GHEA Grapalat" w:hAnsi="GHEA Grapalat" w:cs="Times Armenian"/>
          <w:i/>
          <w:iCs/>
          <w:lang w:val="hy-AM"/>
        </w:rPr>
        <w:t>ով</w:t>
      </w:r>
      <w:r w:rsidR="00407E6E" w:rsidRPr="000D48E3">
        <w:rPr>
          <w:rFonts w:ascii="GHEA Grapalat" w:hAnsi="GHEA Grapalat" w:cs="Times Armenian"/>
          <w:i/>
          <w:iCs/>
          <w:lang w:val="hy-AM"/>
        </w:rPr>
        <w:t xml:space="preserve"> </w:t>
      </w:r>
      <w:r w:rsidRPr="000D48E3">
        <w:rPr>
          <w:rFonts w:ascii="GHEA Grapalat" w:hAnsi="GHEA Grapalat"/>
          <w:bCs/>
          <w:i/>
          <w:lang w:val="hy-AM"/>
        </w:rPr>
        <w:t>Եվրոպական դատարանի</w:t>
      </w:r>
      <w:r w:rsidRPr="000D48E3">
        <w:rPr>
          <w:rFonts w:ascii="GHEA Grapalat" w:hAnsi="GHEA Grapalat" w:cs="Times Armenian"/>
          <w:i/>
          <w:iCs/>
          <w:lang w:val="hy-AM"/>
        </w:rPr>
        <w:t xml:space="preserve"> 22</w:t>
      </w:r>
      <w:r w:rsidR="00407E6E" w:rsidRPr="000D48E3">
        <w:rPr>
          <w:rFonts w:ascii="GHEA Grapalat" w:hAnsi="GHEA Grapalat" w:cs="Cambria Math"/>
          <w:i/>
          <w:iCs/>
          <w:lang w:val="hy-AM"/>
        </w:rPr>
        <w:t>.</w:t>
      </w:r>
      <w:r w:rsidRPr="000D48E3">
        <w:rPr>
          <w:rFonts w:ascii="GHEA Grapalat" w:hAnsi="GHEA Grapalat" w:cs="Times Armenian"/>
          <w:i/>
          <w:iCs/>
          <w:lang w:val="hy-AM"/>
        </w:rPr>
        <w:t>03</w:t>
      </w:r>
      <w:r w:rsidR="00407E6E" w:rsidRPr="000D48E3">
        <w:rPr>
          <w:rFonts w:ascii="GHEA Grapalat" w:hAnsi="GHEA Grapalat" w:cs="Cambria Math"/>
          <w:i/>
          <w:iCs/>
          <w:lang w:val="hy-AM"/>
        </w:rPr>
        <w:t>.</w:t>
      </w:r>
      <w:r w:rsidRPr="000D48E3">
        <w:rPr>
          <w:rFonts w:ascii="GHEA Grapalat" w:hAnsi="GHEA Grapalat" w:cs="Times Armenian"/>
          <w:i/>
          <w:iCs/>
          <w:lang w:val="hy-AM"/>
        </w:rPr>
        <w:t>2007 թվականի վճիռը, կետ 125)</w:t>
      </w:r>
      <w:r w:rsidRPr="000D48E3">
        <w:rPr>
          <w:rFonts w:ascii="GHEA Grapalat" w:hAnsi="GHEA Grapalat" w:cs="Times Armenian"/>
          <w:iCs/>
          <w:lang w:val="hy-AM"/>
        </w:rPr>
        <w:t>։</w:t>
      </w:r>
    </w:p>
    <w:p w14:paraId="398B97FA" w14:textId="683AB8C8" w:rsidR="000C6233" w:rsidRPr="000D48E3" w:rsidRDefault="000C6233" w:rsidP="000D48E3">
      <w:pPr>
        <w:widowControl w:val="0"/>
        <w:tabs>
          <w:tab w:val="left" w:pos="450"/>
        </w:tabs>
        <w:spacing w:line="276" w:lineRule="auto"/>
        <w:ind w:firstLine="720"/>
        <w:jc w:val="both"/>
        <w:rPr>
          <w:rFonts w:ascii="GHEA Grapalat" w:hAnsi="GHEA Grapalat" w:cs="Calibri"/>
          <w:i/>
          <w:iCs/>
          <w:lang w:val="hy-AM"/>
        </w:rPr>
      </w:pPr>
      <w:r w:rsidRPr="000D48E3">
        <w:rPr>
          <w:rFonts w:ascii="GHEA Grapalat" w:hAnsi="GHEA Grapalat"/>
          <w:lang w:val="hy-AM"/>
        </w:rPr>
        <w:t xml:space="preserve">Եվրոպական դատարանի նախադեպային իրավունքի համաձայն` </w:t>
      </w:r>
      <w:r w:rsidRPr="000D48E3">
        <w:rPr>
          <w:rFonts w:ascii="GHEA Grapalat" w:hAnsi="GHEA Grapalat"/>
          <w:b/>
          <w:bCs/>
          <w:lang w:val="hy-AM"/>
        </w:rPr>
        <w:t>դատարանի մատչելիության իրավունքն արդար դատաքննության իրավունքի բաղկացուցիչ մասն է:</w:t>
      </w:r>
      <w:r w:rsidRPr="000D48E3">
        <w:rPr>
          <w:rFonts w:ascii="GHEA Grapalat" w:hAnsi="GHEA Grapalat"/>
          <w:lang w:val="hy-AM"/>
        </w:rPr>
        <w:t xml:space="preserve"> Այնուամենայնիվ, այդ իրավունքը բացարձակ չէ և կարող է ենթարկվել սահմանափակումների: Այդ սահմանափակումները թույլատրվում են, քանի որ մատչելիության իրավունքն իր բնույթով պահանջում է պետության կողմից որոշակի կարգավորումներ, և այս առումով պետությունը որոշակի հայեցողական լիազորություն ունի:</w:t>
      </w:r>
      <w:r w:rsidRPr="000D48E3">
        <w:rPr>
          <w:rFonts w:ascii="GHEA Grapalat" w:hAnsi="GHEA Grapalat"/>
          <w:bCs/>
          <w:lang w:val="hy-AM"/>
        </w:rPr>
        <w:t xml:space="preserve"> Սակայն </w:t>
      </w:r>
      <w:r w:rsidRPr="000D48E3">
        <w:rPr>
          <w:rFonts w:ascii="GHEA Grapalat" w:hAnsi="GHEA Grapalat"/>
          <w:lang w:val="hy-AM"/>
        </w:rPr>
        <w:t xml:space="preserve">դատարանի մատչելիության իրավունքի սահմանափակումը </w:t>
      </w:r>
      <w:r w:rsidRPr="000D48E3">
        <w:rPr>
          <w:rFonts w:ascii="GHEA Grapalat" w:hAnsi="GHEA Grapalat"/>
          <w:b/>
          <w:bCs/>
          <w:lang w:val="hy-AM"/>
        </w:rPr>
        <w:t xml:space="preserve">պետք է իրականացվի այնպես, որ չխախտի կամ զրկի անձին մատչելիության իրավունքից այնպես կամ այն աստիճան, որ </w:t>
      </w:r>
      <w:r w:rsidRPr="000D48E3">
        <w:rPr>
          <w:rFonts w:ascii="GHEA Grapalat" w:hAnsi="GHEA Grapalat" w:cs="Sylfaen"/>
          <w:b/>
          <w:bCs/>
          <w:lang w:val="hy-AM"/>
        </w:rPr>
        <w:t>վնաս հասցվի այդ իրավունքի բուն էությանը</w:t>
      </w:r>
      <w:r w:rsidRPr="000D48E3">
        <w:rPr>
          <w:rFonts w:ascii="GHEA Grapalat" w:hAnsi="GHEA Grapalat"/>
          <w:bCs/>
          <w:i/>
          <w:lang w:val="hy-AM"/>
        </w:rPr>
        <w:t xml:space="preserve"> (տե՛ս </w:t>
      </w:r>
      <w:r w:rsidR="00F13C4A" w:rsidRPr="000D48E3">
        <w:rPr>
          <w:rFonts w:ascii="GHEA Grapalat" w:hAnsi="GHEA Grapalat"/>
          <w:bCs/>
          <w:i/>
          <w:lang w:val="hy-AM"/>
        </w:rPr>
        <w:t>Ա</w:t>
      </w:r>
      <w:r w:rsidRPr="000D48E3">
        <w:rPr>
          <w:rFonts w:ascii="GHEA Grapalat" w:hAnsi="GHEA Grapalat"/>
          <w:bCs/>
          <w:i/>
          <w:lang w:val="hy-AM"/>
        </w:rPr>
        <w:t>շինգդեյնն ընդդեմ Միացյալ Թագավորության թիվ 8225/78 գանգատ</w:t>
      </w:r>
      <w:r w:rsidR="000F7B6A" w:rsidRPr="000D48E3">
        <w:rPr>
          <w:rFonts w:ascii="GHEA Grapalat" w:hAnsi="GHEA Grapalat"/>
          <w:bCs/>
          <w:i/>
          <w:lang w:val="hy-AM"/>
        </w:rPr>
        <w:t>ով</w:t>
      </w:r>
      <w:r w:rsidR="00B874D0" w:rsidRPr="000D48E3">
        <w:rPr>
          <w:rFonts w:ascii="GHEA Grapalat" w:hAnsi="GHEA Grapalat"/>
          <w:bCs/>
          <w:i/>
          <w:lang w:val="hy-AM"/>
        </w:rPr>
        <w:t xml:space="preserve"> </w:t>
      </w:r>
      <w:r w:rsidRPr="000D48E3">
        <w:rPr>
          <w:rFonts w:ascii="GHEA Grapalat" w:hAnsi="GHEA Grapalat"/>
          <w:bCs/>
          <w:i/>
          <w:lang w:val="hy-AM"/>
        </w:rPr>
        <w:t>Եվրոպական դատարանի 28.05.1985 թվականի վճիռը, կետ 57, Տոլստոյ Միլոսլավսկին ընդդեմ Միացյալ Թագավորության</w:t>
      </w:r>
      <w:r w:rsidRPr="000D48E3">
        <w:rPr>
          <w:rFonts w:ascii="GHEA Grapalat" w:hAnsi="GHEA Grapalat"/>
          <w:i/>
          <w:lang w:val="hy-AM"/>
        </w:rPr>
        <w:t xml:space="preserve"> թիվ 18139/91 գանգատ</w:t>
      </w:r>
      <w:r w:rsidR="000F7B6A" w:rsidRPr="000D48E3">
        <w:rPr>
          <w:rFonts w:ascii="GHEA Grapalat" w:hAnsi="GHEA Grapalat"/>
          <w:i/>
          <w:lang w:val="hy-AM"/>
        </w:rPr>
        <w:t>ով</w:t>
      </w:r>
      <w:r w:rsidR="0088011A" w:rsidRPr="000D48E3">
        <w:rPr>
          <w:rFonts w:ascii="GHEA Grapalat" w:hAnsi="GHEA Grapalat"/>
          <w:i/>
          <w:lang w:val="hy-AM"/>
        </w:rPr>
        <w:t xml:space="preserve"> </w:t>
      </w:r>
      <w:r w:rsidRPr="000D48E3">
        <w:rPr>
          <w:rFonts w:ascii="GHEA Grapalat" w:hAnsi="GHEA Grapalat"/>
          <w:i/>
          <w:lang w:val="hy-AM"/>
        </w:rPr>
        <w:t>Եվրոպական դատարանի 13.07.1995 թվականի վճիռը, կետ 59</w:t>
      </w:r>
      <w:r w:rsidRPr="000D48E3">
        <w:rPr>
          <w:rFonts w:ascii="GHEA Grapalat" w:hAnsi="GHEA Grapalat"/>
          <w:bCs/>
          <w:i/>
          <w:lang w:val="hy-AM"/>
        </w:rPr>
        <w:t>)</w:t>
      </w:r>
      <w:r w:rsidRPr="000D48E3">
        <w:rPr>
          <w:rFonts w:ascii="GHEA Grapalat" w:hAnsi="GHEA Grapalat"/>
          <w:bCs/>
          <w:lang w:val="hy-AM"/>
        </w:rPr>
        <w:t>:</w:t>
      </w:r>
      <w:r w:rsidR="00EA0E57" w:rsidRPr="000D48E3">
        <w:rPr>
          <w:rFonts w:ascii="GHEA Grapalat" w:hAnsi="GHEA Grapalat" w:cs="Sylfaen"/>
          <w:lang w:val="hy-AM"/>
        </w:rPr>
        <w:t xml:space="preserve"> Ավելին</w:t>
      </w:r>
      <w:r w:rsidRPr="000D48E3">
        <w:rPr>
          <w:rFonts w:ascii="GHEA Grapalat" w:hAnsi="GHEA Grapalat" w:cs="Sylfaen"/>
          <w:lang w:val="hy-AM"/>
        </w:rPr>
        <w:t xml:space="preserve">, </w:t>
      </w:r>
      <w:r w:rsidRPr="000D48E3">
        <w:rPr>
          <w:rFonts w:ascii="GHEA Grapalat" w:hAnsi="GHEA Grapalat" w:cs="Sylfaen"/>
          <w:b/>
          <w:bCs/>
          <w:lang w:val="hy-AM"/>
        </w:rPr>
        <w:t>սահմանափակումը</w:t>
      </w:r>
      <w:r w:rsidR="00EA0E57" w:rsidRPr="000D48E3">
        <w:rPr>
          <w:rFonts w:ascii="GHEA Grapalat" w:hAnsi="GHEA Grapalat" w:cs="Sylfaen"/>
          <w:b/>
          <w:bCs/>
          <w:lang w:val="hy-AM"/>
        </w:rPr>
        <w:t xml:space="preserve"> չի կարող համարվել </w:t>
      </w:r>
      <w:r w:rsidRPr="000D48E3">
        <w:rPr>
          <w:rFonts w:ascii="GHEA Grapalat" w:hAnsi="GHEA Grapalat" w:cs="Sylfaen"/>
          <w:b/>
          <w:bCs/>
          <w:lang w:val="hy-AM"/>
        </w:rPr>
        <w:t>Կոնվենցիայի</w:t>
      </w:r>
      <w:r w:rsidRPr="000D48E3">
        <w:rPr>
          <w:rFonts w:ascii="GHEA Grapalat" w:hAnsi="GHEA Grapalat" w:cs="Calibri"/>
          <w:b/>
          <w:bCs/>
          <w:lang w:val="hy-AM"/>
        </w:rPr>
        <w:t xml:space="preserve"> </w:t>
      </w:r>
      <w:r w:rsidRPr="000D48E3">
        <w:rPr>
          <w:rFonts w:ascii="GHEA Grapalat" w:hAnsi="GHEA Grapalat" w:cs="Sylfaen"/>
          <w:b/>
          <w:bCs/>
          <w:lang w:val="hy-AM"/>
        </w:rPr>
        <w:t>6</w:t>
      </w:r>
      <w:r w:rsidRPr="000D48E3">
        <w:rPr>
          <w:rFonts w:ascii="GHEA Grapalat" w:hAnsi="GHEA Grapalat" w:cs="Sylfaen"/>
          <w:b/>
          <w:bCs/>
          <w:lang w:val="hy-AM"/>
        </w:rPr>
        <w:noBreakHyphen/>
        <w:t xml:space="preserve">րդ հոդվածի 1-ին կետին </w:t>
      </w:r>
      <w:r w:rsidR="004F4A16" w:rsidRPr="000D48E3">
        <w:rPr>
          <w:rFonts w:ascii="GHEA Grapalat" w:hAnsi="GHEA Grapalat" w:cs="Sylfaen"/>
          <w:b/>
          <w:bCs/>
          <w:lang w:val="hy-AM"/>
        </w:rPr>
        <w:t>համահունչ</w:t>
      </w:r>
      <w:r w:rsidRPr="000D48E3">
        <w:rPr>
          <w:rFonts w:ascii="GHEA Grapalat" w:hAnsi="GHEA Grapalat" w:cs="Sylfaen"/>
          <w:b/>
          <w:bCs/>
          <w:lang w:val="hy-AM"/>
        </w:rPr>
        <w:t>, եթե</w:t>
      </w:r>
      <w:r w:rsidRPr="000D48E3">
        <w:rPr>
          <w:rFonts w:ascii="GHEA Grapalat" w:hAnsi="GHEA Grapalat" w:cs="Sylfaen"/>
          <w:lang w:val="hy-AM"/>
        </w:rPr>
        <w:t xml:space="preserve"> </w:t>
      </w:r>
      <w:r w:rsidR="004F4A16" w:rsidRPr="000D48E3">
        <w:rPr>
          <w:rFonts w:ascii="GHEA Grapalat" w:hAnsi="GHEA Grapalat" w:cs="Sylfaen"/>
          <w:lang w:val="hy-AM"/>
        </w:rPr>
        <w:t>այն չի հետա</w:t>
      </w:r>
      <w:r w:rsidR="004F4A16" w:rsidRPr="000D48E3">
        <w:rPr>
          <w:rFonts w:ascii="GHEA Grapalat" w:hAnsi="GHEA Grapalat" w:cs="Sylfaen"/>
          <w:b/>
          <w:bCs/>
          <w:lang w:val="hy-AM"/>
        </w:rPr>
        <w:t>պնդում</w:t>
      </w:r>
      <w:r w:rsidR="00937811" w:rsidRPr="000D48E3">
        <w:rPr>
          <w:rFonts w:ascii="GHEA Grapalat" w:hAnsi="GHEA Grapalat" w:cs="Sylfaen"/>
          <w:b/>
          <w:bCs/>
          <w:lang w:val="hy-AM"/>
        </w:rPr>
        <w:t xml:space="preserve"> իրավաչափ</w:t>
      </w:r>
      <w:r w:rsidRPr="000D48E3">
        <w:rPr>
          <w:rFonts w:ascii="GHEA Grapalat" w:hAnsi="GHEA Grapalat" w:cs="Sylfaen"/>
          <w:b/>
          <w:bCs/>
          <w:lang w:val="hy-AM"/>
        </w:rPr>
        <w:t xml:space="preserve"> նպատակ</w:t>
      </w:r>
      <w:r w:rsidR="00597C9B" w:rsidRPr="000D48E3">
        <w:rPr>
          <w:rFonts w:ascii="GHEA Grapalat" w:hAnsi="GHEA Grapalat" w:cs="Sylfaen"/>
          <w:b/>
          <w:bCs/>
          <w:lang w:val="hy-AM"/>
        </w:rPr>
        <w:t>, և եթե</w:t>
      </w:r>
      <w:r w:rsidRPr="000D48E3">
        <w:rPr>
          <w:rFonts w:ascii="GHEA Grapalat" w:hAnsi="GHEA Grapalat" w:cs="Sylfaen"/>
          <w:b/>
          <w:bCs/>
          <w:lang w:val="hy-AM"/>
        </w:rPr>
        <w:t xml:space="preserve"> </w:t>
      </w:r>
      <w:r w:rsidR="00597C9B" w:rsidRPr="000D48E3">
        <w:rPr>
          <w:rFonts w:ascii="GHEA Grapalat" w:hAnsi="GHEA Grapalat" w:cs="Sylfaen"/>
          <w:b/>
          <w:bCs/>
          <w:lang w:val="hy-AM"/>
        </w:rPr>
        <w:t xml:space="preserve">կիրառված միջոցների ու հետապնդվող նպատակի միջև չկա համաչափության ողջամիտ հարաբերակցություն </w:t>
      </w:r>
      <w:r w:rsidRPr="000D48E3">
        <w:rPr>
          <w:rFonts w:ascii="GHEA Grapalat" w:hAnsi="GHEA Grapalat" w:cs="Sylfaen"/>
          <w:i/>
          <w:iCs/>
          <w:lang w:val="hy-AM"/>
        </w:rPr>
        <w:t>(տե՛ս</w:t>
      </w:r>
      <w:r w:rsidRPr="000D48E3">
        <w:rPr>
          <w:rFonts w:ascii="GHEA Grapalat" w:hAnsi="GHEA Grapalat" w:cs="Calibri"/>
          <w:i/>
          <w:iCs/>
          <w:lang w:val="hy-AM"/>
        </w:rPr>
        <w:t xml:space="preserve"> </w:t>
      </w:r>
      <w:r w:rsidRPr="000D48E3">
        <w:rPr>
          <w:rFonts w:ascii="GHEA Grapalat" w:hAnsi="GHEA Grapalat" w:cs="Sylfaen"/>
          <w:i/>
          <w:iCs/>
          <w:lang w:val="hy-AM"/>
        </w:rPr>
        <w:t>Ալ</w:t>
      </w:r>
      <w:r w:rsidRPr="000D48E3">
        <w:rPr>
          <w:rFonts w:ascii="GHEA Grapalat" w:hAnsi="GHEA Grapalat" w:cs="Sylfaen"/>
          <w:i/>
          <w:iCs/>
          <w:lang w:val="hy-AM"/>
        </w:rPr>
        <w:noBreakHyphen/>
        <w:t>Ադսանին</w:t>
      </w:r>
      <w:r w:rsidRPr="000D48E3">
        <w:rPr>
          <w:rFonts w:ascii="GHEA Grapalat" w:hAnsi="GHEA Grapalat" w:cs="Calibri"/>
          <w:i/>
          <w:iCs/>
          <w:lang w:val="hy-AM"/>
        </w:rPr>
        <w:t xml:space="preserve"> </w:t>
      </w:r>
      <w:r w:rsidRPr="000D48E3">
        <w:rPr>
          <w:rFonts w:ascii="GHEA Grapalat" w:hAnsi="GHEA Grapalat" w:cs="GHEA Grapalat"/>
          <w:i/>
          <w:iCs/>
          <w:lang w:val="hy-AM"/>
        </w:rPr>
        <w:t>ընդդեմ</w:t>
      </w:r>
      <w:r w:rsidRPr="000D48E3">
        <w:rPr>
          <w:rFonts w:ascii="GHEA Grapalat" w:hAnsi="GHEA Grapalat" w:cs="Calibri"/>
          <w:i/>
          <w:iCs/>
          <w:lang w:val="hy-AM"/>
        </w:rPr>
        <w:t xml:space="preserve"> </w:t>
      </w:r>
      <w:r w:rsidRPr="000D48E3">
        <w:rPr>
          <w:rFonts w:ascii="GHEA Grapalat" w:hAnsi="GHEA Grapalat" w:cs="GHEA Grapalat"/>
          <w:i/>
          <w:iCs/>
          <w:lang w:val="hy-AM"/>
        </w:rPr>
        <w:t>Միացյալ</w:t>
      </w:r>
      <w:r w:rsidRPr="000D48E3">
        <w:rPr>
          <w:rFonts w:ascii="GHEA Grapalat" w:hAnsi="GHEA Grapalat" w:cs="Calibri"/>
          <w:i/>
          <w:iCs/>
          <w:lang w:val="hy-AM"/>
        </w:rPr>
        <w:t xml:space="preserve"> </w:t>
      </w:r>
      <w:r w:rsidRPr="000D48E3">
        <w:rPr>
          <w:rFonts w:ascii="GHEA Grapalat" w:hAnsi="GHEA Grapalat" w:cs="GHEA Grapalat"/>
          <w:i/>
          <w:iCs/>
          <w:lang w:val="hy-AM"/>
        </w:rPr>
        <w:t>Թագավորության</w:t>
      </w:r>
      <w:r w:rsidR="00060E03" w:rsidRPr="000D48E3">
        <w:rPr>
          <w:rFonts w:ascii="GHEA Grapalat" w:hAnsi="GHEA Grapalat" w:cs="Calibri"/>
          <w:i/>
          <w:iCs/>
          <w:lang w:val="hy-AM"/>
        </w:rPr>
        <w:t xml:space="preserve"> </w:t>
      </w:r>
      <w:r w:rsidRPr="000D48E3">
        <w:rPr>
          <w:rFonts w:ascii="GHEA Grapalat" w:hAnsi="GHEA Grapalat" w:cs="Sylfaen"/>
          <w:i/>
          <w:iCs/>
          <w:lang w:val="hy-AM"/>
        </w:rPr>
        <w:t>թիվ 35763/97 գանգատ</w:t>
      </w:r>
      <w:r w:rsidR="000F7B6A" w:rsidRPr="000D48E3">
        <w:rPr>
          <w:rFonts w:ascii="GHEA Grapalat" w:hAnsi="GHEA Grapalat" w:cs="Sylfaen"/>
          <w:i/>
          <w:iCs/>
          <w:lang w:val="hy-AM"/>
        </w:rPr>
        <w:t>ով</w:t>
      </w:r>
      <w:r w:rsidR="00060E03" w:rsidRPr="000D48E3">
        <w:rPr>
          <w:rFonts w:ascii="GHEA Grapalat" w:hAnsi="GHEA Grapalat" w:cs="Sylfaen"/>
          <w:i/>
          <w:iCs/>
          <w:lang w:val="hy-AM"/>
        </w:rPr>
        <w:t xml:space="preserve"> </w:t>
      </w:r>
      <w:r w:rsidRPr="000D48E3">
        <w:rPr>
          <w:rFonts w:ascii="GHEA Grapalat" w:hAnsi="GHEA Grapalat"/>
          <w:bCs/>
          <w:i/>
          <w:lang w:val="hy-AM"/>
        </w:rPr>
        <w:t>Եվրոպական դատարանի</w:t>
      </w:r>
      <w:r w:rsidRPr="000D48E3">
        <w:rPr>
          <w:rFonts w:ascii="GHEA Grapalat" w:hAnsi="GHEA Grapalat" w:cs="Sylfaen"/>
          <w:i/>
          <w:iCs/>
          <w:lang w:val="hy-AM"/>
        </w:rPr>
        <w:t xml:space="preserve"> 21.11.2001 թվականի վճիռը, կետ 53, Խալֆաուին ընդդեմ Ֆրանսիայի թիվ 34791/97 գանգատ</w:t>
      </w:r>
      <w:r w:rsidR="000F7B6A" w:rsidRPr="000D48E3">
        <w:rPr>
          <w:rFonts w:ascii="GHEA Grapalat" w:hAnsi="GHEA Grapalat" w:cs="Sylfaen"/>
          <w:i/>
          <w:iCs/>
          <w:lang w:val="hy-AM"/>
        </w:rPr>
        <w:t>ով</w:t>
      </w:r>
      <w:r w:rsidR="00060E03" w:rsidRPr="000D48E3">
        <w:rPr>
          <w:rFonts w:ascii="GHEA Grapalat" w:hAnsi="GHEA Grapalat" w:cs="Sylfaen"/>
          <w:i/>
          <w:iCs/>
          <w:lang w:val="hy-AM"/>
        </w:rPr>
        <w:t xml:space="preserve"> </w:t>
      </w:r>
      <w:r w:rsidRPr="000D48E3">
        <w:rPr>
          <w:rFonts w:ascii="GHEA Grapalat" w:hAnsi="GHEA Grapalat"/>
          <w:bCs/>
          <w:i/>
          <w:lang w:val="hy-AM"/>
        </w:rPr>
        <w:t>Եվրոպական դատարանի</w:t>
      </w:r>
      <w:r w:rsidRPr="000D48E3">
        <w:rPr>
          <w:rFonts w:ascii="GHEA Grapalat" w:hAnsi="GHEA Grapalat" w:cs="Sylfaen"/>
          <w:i/>
          <w:iCs/>
          <w:lang w:val="hy-AM"/>
        </w:rPr>
        <w:t xml:space="preserve"> 14.12.1999 թվականի վճիռը, կետ 35</w:t>
      </w:r>
      <w:r w:rsidR="00F51FD8" w:rsidRPr="000D48E3">
        <w:rPr>
          <w:rFonts w:ascii="GHEA Grapalat" w:hAnsi="GHEA Grapalat" w:cs="Sylfaen"/>
          <w:i/>
          <w:iCs/>
          <w:lang w:val="hy-AM"/>
        </w:rPr>
        <w:t xml:space="preserve">, </w:t>
      </w:r>
      <w:r w:rsidRPr="000D48E3">
        <w:rPr>
          <w:rFonts w:ascii="GHEA Grapalat" w:hAnsi="GHEA Grapalat" w:cs="Sylfaen"/>
          <w:i/>
          <w:iCs/>
          <w:lang w:val="hy-AM"/>
        </w:rPr>
        <w:t>36, Ռապոն ընդդեմ Ֆրանսիայի թիվ 4210/00 գանգատ</w:t>
      </w:r>
      <w:r w:rsidR="000F7B6A" w:rsidRPr="000D48E3">
        <w:rPr>
          <w:rFonts w:ascii="GHEA Grapalat" w:hAnsi="GHEA Grapalat" w:cs="Sylfaen"/>
          <w:i/>
          <w:iCs/>
          <w:lang w:val="hy-AM"/>
        </w:rPr>
        <w:t>ով</w:t>
      </w:r>
      <w:r w:rsidR="00FF134D" w:rsidRPr="000D48E3">
        <w:rPr>
          <w:rFonts w:ascii="GHEA Grapalat" w:hAnsi="GHEA Grapalat" w:cs="Sylfaen"/>
          <w:i/>
          <w:iCs/>
          <w:lang w:val="hy-AM"/>
        </w:rPr>
        <w:t xml:space="preserve"> </w:t>
      </w:r>
      <w:r w:rsidRPr="000D48E3">
        <w:rPr>
          <w:rFonts w:ascii="GHEA Grapalat" w:hAnsi="GHEA Grapalat"/>
          <w:bCs/>
          <w:i/>
          <w:lang w:val="hy-AM"/>
        </w:rPr>
        <w:t>Եվրոպական դատարանի</w:t>
      </w:r>
      <w:r w:rsidRPr="000D48E3">
        <w:rPr>
          <w:rFonts w:ascii="GHEA Grapalat" w:hAnsi="GHEA Grapalat" w:cs="Sylfaen"/>
          <w:i/>
          <w:iCs/>
          <w:lang w:val="hy-AM"/>
        </w:rPr>
        <w:t xml:space="preserve"> 25.07.2002 թվականի վճիռը, կետ 90,</w:t>
      </w:r>
      <w:r w:rsidRPr="000D48E3">
        <w:rPr>
          <w:rFonts w:ascii="GHEA Grapalat" w:hAnsi="GHEA Grapalat" w:cs="Calibri"/>
          <w:i/>
          <w:iCs/>
          <w:lang w:val="hy-AM"/>
        </w:rPr>
        <w:t xml:space="preserve"> </w:t>
      </w:r>
      <w:r w:rsidRPr="000D48E3">
        <w:rPr>
          <w:rFonts w:ascii="GHEA Grapalat" w:hAnsi="GHEA Grapalat" w:cs="Sylfaen"/>
          <w:i/>
          <w:iCs/>
          <w:lang w:val="hy-AM"/>
        </w:rPr>
        <w:t>«Պայքար և հաղթանակ»</w:t>
      </w:r>
      <w:r w:rsidRPr="000D48E3">
        <w:rPr>
          <w:rFonts w:ascii="GHEA Grapalat" w:hAnsi="GHEA Grapalat" w:cs="Calibri"/>
          <w:i/>
          <w:iCs/>
          <w:lang w:val="hy-AM"/>
        </w:rPr>
        <w:t xml:space="preserve"> </w:t>
      </w:r>
      <w:r w:rsidRPr="000D48E3">
        <w:rPr>
          <w:rFonts w:ascii="GHEA Grapalat" w:hAnsi="GHEA Grapalat" w:cs="Sylfaen"/>
          <w:i/>
          <w:iCs/>
          <w:lang w:val="hy-AM"/>
        </w:rPr>
        <w:t>ՍՊԸ-ն ընդդեմ Հայաստանի թիվ 21638/03 գանգատ</w:t>
      </w:r>
      <w:r w:rsidR="000F7B6A" w:rsidRPr="000D48E3">
        <w:rPr>
          <w:rFonts w:ascii="GHEA Grapalat" w:hAnsi="GHEA Grapalat" w:cs="Sylfaen"/>
          <w:i/>
          <w:iCs/>
          <w:lang w:val="hy-AM"/>
        </w:rPr>
        <w:t xml:space="preserve">ով </w:t>
      </w:r>
      <w:r w:rsidRPr="000D48E3">
        <w:rPr>
          <w:rFonts w:ascii="GHEA Grapalat" w:hAnsi="GHEA Grapalat"/>
          <w:bCs/>
          <w:i/>
          <w:lang w:val="hy-AM"/>
        </w:rPr>
        <w:t>Եվրոպական դատարանի</w:t>
      </w:r>
      <w:r w:rsidRPr="000D48E3">
        <w:rPr>
          <w:rFonts w:ascii="GHEA Grapalat" w:hAnsi="GHEA Grapalat" w:cs="Sylfaen"/>
          <w:i/>
          <w:iCs/>
          <w:lang w:val="hy-AM"/>
        </w:rPr>
        <w:t xml:space="preserve"> 20.12.2007 թվականի վճիռը, կետ 44)</w:t>
      </w:r>
      <w:r w:rsidRPr="000D48E3">
        <w:rPr>
          <w:rFonts w:ascii="GHEA Grapalat" w:hAnsi="GHEA Grapalat" w:cs="Sylfaen"/>
          <w:iCs/>
          <w:lang w:val="hy-AM"/>
        </w:rPr>
        <w:t>:</w:t>
      </w:r>
    </w:p>
    <w:p w14:paraId="3B52115C" w14:textId="2D750A04" w:rsidR="000C6233" w:rsidRPr="000D48E3" w:rsidRDefault="000C6233" w:rsidP="000D48E3">
      <w:pPr>
        <w:widowControl w:val="0"/>
        <w:tabs>
          <w:tab w:val="left" w:pos="450"/>
        </w:tabs>
        <w:spacing w:line="276" w:lineRule="auto"/>
        <w:ind w:firstLine="720"/>
        <w:jc w:val="both"/>
        <w:rPr>
          <w:rFonts w:ascii="GHEA Grapalat" w:hAnsi="GHEA Grapalat"/>
          <w:lang w:val="hy-AM"/>
        </w:rPr>
      </w:pPr>
      <w:r w:rsidRPr="000D48E3">
        <w:rPr>
          <w:rFonts w:ascii="GHEA Grapalat" w:hAnsi="GHEA Grapalat" w:cs="Sylfaen"/>
          <w:lang w:val="hy-AM"/>
        </w:rPr>
        <w:t>Միաժամանակ Եվրոպական դատարանը նշել է, որ թեև Կոնվենցիայի 6-րդ հոդվածի 1-ին կետը երաշխավորում է դատարան դիմելու արդյունավետ իրավունք</w:t>
      </w:r>
      <w:r w:rsidR="00FA0955" w:rsidRPr="000D48E3">
        <w:rPr>
          <w:rFonts w:ascii="GHEA Grapalat" w:hAnsi="GHEA Grapalat" w:cs="Sylfaen"/>
          <w:lang w:val="hy-AM"/>
        </w:rPr>
        <w:t>ը</w:t>
      </w:r>
      <w:r w:rsidRPr="000D48E3">
        <w:rPr>
          <w:rFonts w:ascii="GHEA Grapalat" w:hAnsi="GHEA Grapalat" w:cs="Sylfaen"/>
          <w:lang w:val="hy-AM"/>
        </w:rPr>
        <w:t>, այնուամենայնիվ, պետության հայեցողությանն է թողնված նշված նպատակի համար անհրաժեշտ միջոցների ընտրության հարցը</w:t>
      </w:r>
      <w:r w:rsidRPr="000D48E3">
        <w:rPr>
          <w:rFonts w:ascii="GHEA Grapalat" w:hAnsi="GHEA Grapalat" w:cs="Sylfaen"/>
          <w:i/>
          <w:iCs/>
          <w:lang w:val="hy-AM"/>
        </w:rPr>
        <w:t xml:space="preserve"> (տե՛ս</w:t>
      </w:r>
      <w:r w:rsidRPr="000D48E3">
        <w:rPr>
          <w:rFonts w:ascii="GHEA Grapalat" w:hAnsi="GHEA Grapalat" w:cs="Calibri"/>
          <w:i/>
          <w:iCs/>
          <w:lang w:val="hy-AM"/>
        </w:rPr>
        <w:t xml:space="preserve"> </w:t>
      </w:r>
      <w:r w:rsidRPr="000D48E3">
        <w:rPr>
          <w:rFonts w:ascii="GHEA Grapalat" w:hAnsi="GHEA Grapalat" w:cs="Sylfaen"/>
          <w:i/>
          <w:iCs/>
          <w:lang w:val="hy-AM"/>
        </w:rPr>
        <w:t xml:space="preserve">Էյրին ընդդեմ Իռլանդիայի </w:t>
      </w:r>
      <w:r w:rsidR="00556013" w:rsidRPr="000D48E3">
        <w:rPr>
          <w:rFonts w:ascii="GHEA Grapalat" w:hAnsi="GHEA Grapalat" w:cs="Sylfaen"/>
          <w:i/>
          <w:iCs/>
          <w:lang w:val="hy-AM"/>
        </w:rPr>
        <w:t>գործով (</w:t>
      </w:r>
      <w:r w:rsidRPr="000D48E3">
        <w:rPr>
          <w:rFonts w:ascii="GHEA Grapalat" w:hAnsi="GHEA Grapalat" w:cs="Sylfaen"/>
          <w:i/>
          <w:iCs/>
          <w:lang w:val="hy-AM"/>
        </w:rPr>
        <w:t>թիվ 6289/73 գանգատ</w:t>
      </w:r>
      <w:r w:rsidR="00556013" w:rsidRPr="000D48E3">
        <w:rPr>
          <w:rFonts w:ascii="GHEA Grapalat" w:hAnsi="GHEA Grapalat" w:cs="Sylfaen"/>
          <w:i/>
          <w:iCs/>
          <w:lang w:val="hy-AM"/>
        </w:rPr>
        <w:t xml:space="preserve">) </w:t>
      </w:r>
      <w:r w:rsidRPr="000D48E3">
        <w:rPr>
          <w:rFonts w:ascii="GHEA Grapalat" w:hAnsi="GHEA Grapalat"/>
          <w:bCs/>
          <w:i/>
          <w:lang w:val="hy-AM"/>
        </w:rPr>
        <w:t xml:space="preserve">Եվրոպական դատարանի </w:t>
      </w:r>
      <w:r w:rsidRPr="000D48E3">
        <w:rPr>
          <w:rFonts w:ascii="GHEA Grapalat" w:hAnsi="GHEA Grapalat" w:cs="Sylfaen"/>
          <w:i/>
          <w:iCs/>
          <w:lang w:val="hy-AM"/>
        </w:rPr>
        <w:t>09.10.1979 թվականի վճիռը, կետ 26)</w:t>
      </w:r>
      <w:r w:rsidRPr="000D48E3">
        <w:rPr>
          <w:rFonts w:ascii="GHEA Grapalat" w:hAnsi="GHEA Grapalat" w:cs="Sylfaen"/>
          <w:iCs/>
          <w:lang w:val="hy-AM"/>
        </w:rPr>
        <w:t>:</w:t>
      </w:r>
    </w:p>
    <w:p w14:paraId="5670D175" w14:textId="519524B7" w:rsidR="000C6233" w:rsidRPr="000D48E3" w:rsidRDefault="000C6233" w:rsidP="000D48E3">
      <w:pPr>
        <w:widowControl w:val="0"/>
        <w:tabs>
          <w:tab w:val="left" w:pos="450"/>
        </w:tabs>
        <w:spacing w:line="276" w:lineRule="auto"/>
        <w:ind w:firstLine="720"/>
        <w:jc w:val="both"/>
        <w:rPr>
          <w:rFonts w:ascii="GHEA Grapalat" w:hAnsi="GHEA Grapalat"/>
          <w:bCs/>
          <w:lang w:val="hy-AM"/>
        </w:rPr>
      </w:pPr>
      <w:r w:rsidRPr="000D48E3">
        <w:rPr>
          <w:rFonts w:ascii="GHEA Grapalat" w:hAnsi="GHEA Grapalat"/>
          <w:bCs/>
          <w:lang w:val="hy-AM"/>
        </w:rPr>
        <w:t xml:space="preserve">Մեկ այլ վճռով Եվրոպական դատարանը նշել է, որ դատարանի մատչելիությունն օրենսդրական կարգավորումների առարկա է, և դատարանները պարտավոր են կիրառել դատավարական համապատասխան կանոնները` խուսափելով ինչպես գործի արդարացի քննությանը խոչընդոտող ավելորդ ձևականություններից (ֆորմալիզմից), այնպես էլ չափազանց ճկուն մոտեցումից, որի դեպքում օրենքով սահմանված դատավարական պահանջները կկորցնեն իրենց նշանակությունը: Ըստ Եվրոպական դատարանի` </w:t>
      </w:r>
      <w:r w:rsidRPr="000D48E3">
        <w:rPr>
          <w:rFonts w:ascii="GHEA Grapalat" w:hAnsi="GHEA Grapalat"/>
          <w:b/>
          <w:lang w:val="hy-AM"/>
        </w:rPr>
        <w:t xml:space="preserve">դատարանի մատչելիության իրավունքը խաթարվում է այն դեպքում, երբ օրենսդրական նորմերը դադարում են ծառայել իրավական որոշակիության </w:t>
      </w:r>
      <w:r w:rsidR="00F901ED" w:rsidRPr="000D48E3">
        <w:rPr>
          <w:rFonts w:ascii="GHEA Grapalat" w:hAnsi="GHEA Grapalat"/>
          <w:b/>
          <w:lang w:val="hy-AM"/>
        </w:rPr>
        <w:t xml:space="preserve">և </w:t>
      </w:r>
      <w:r w:rsidRPr="000D48E3">
        <w:rPr>
          <w:rFonts w:ascii="GHEA Grapalat" w:hAnsi="GHEA Grapalat"/>
          <w:b/>
          <w:lang w:val="hy-AM"/>
        </w:rPr>
        <w:t xml:space="preserve">արդարադատության պատշաճ իրականացման նպատակներին </w:t>
      </w:r>
      <w:r w:rsidR="00F901ED" w:rsidRPr="000D48E3">
        <w:rPr>
          <w:rFonts w:ascii="GHEA Grapalat" w:hAnsi="GHEA Grapalat"/>
          <w:b/>
          <w:lang w:val="hy-AM"/>
        </w:rPr>
        <w:t xml:space="preserve">ու </w:t>
      </w:r>
      <w:r w:rsidRPr="000D48E3">
        <w:rPr>
          <w:rFonts w:ascii="GHEA Grapalat" w:hAnsi="GHEA Grapalat"/>
          <w:b/>
          <w:lang w:val="hy-AM"/>
        </w:rPr>
        <w:t xml:space="preserve">խոչընդոտում են անձին հասնել իրավասու դատարանի կողմից իր գործի ըստ էության քննությանը </w:t>
      </w:r>
      <w:r w:rsidRPr="000D48E3">
        <w:rPr>
          <w:rFonts w:ascii="GHEA Grapalat" w:hAnsi="GHEA Grapalat"/>
          <w:bCs/>
          <w:i/>
          <w:lang w:val="hy-AM"/>
        </w:rPr>
        <w:t xml:space="preserve">(տե՛ս Դումիտրու Գեորգն ընդդեմ Ռումինիայի </w:t>
      </w:r>
      <w:r w:rsidRPr="000D48E3">
        <w:rPr>
          <w:rFonts w:ascii="GHEA Grapalat" w:hAnsi="GHEA Grapalat"/>
          <w:bCs/>
          <w:i/>
          <w:lang w:val="hy-AM"/>
        </w:rPr>
        <w:lastRenderedPageBreak/>
        <w:t>թիվ 33883/06 գանգատ</w:t>
      </w:r>
      <w:r w:rsidR="00FA17CE" w:rsidRPr="000D48E3">
        <w:rPr>
          <w:rFonts w:ascii="GHEA Grapalat" w:hAnsi="GHEA Grapalat"/>
          <w:bCs/>
          <w:i/>
          <w:lang w:val="hy-AM"/>
        </w:rPr>
        <w:t>ով</w:t>
      </w:r>
      <w:r w:rsidR="00F901ED" w:rsidRPr="000D48E3">
        <w:rPr>
          <w:rFonts w:ascii="GHEA Grapalat" w:hAnsi="GHEA Grapalat"/>
          <w:bCs/>
          <w:i/>
          <w:lang w:val="hy-AM"/>
        </w:rPr>
        <w:t xml:space="preserve"> </w:t>
      </w:r>
      <w:r w:rsidRPr="000D48E3">
        <w:rPr>
          <w:rFonts w:ascii="GHEA Grapalat" w:hAnsi="GHEA Grapalat"/>
          <w:bCs/>
          <w:i/>
          <w:lang w:val="hy-AM"/>
        </w:rPr>
        <w:t>Եվրոպական դատարանի 12.04.2016 թվականի վճիռը, կետ 28)</w:t>
      </w:r>
      <w:r w:rsidRPr="000D48E3">
        <w:rPr>
          <w:rFonts w:ascii="GHEA Grapalat" w:hAnsi="GHEA Grapalat"/>
          <w:bCs/>
          <w:lang w:val="hy-AM"/>
        </w:rPr>
        <w:t>:</w:t>
      </w:r>
    </w:p>
    <w:p w14:paraId="3C77A2F0" w14:textId="357DFC93" w:rsidR="004F2941" w:rsidRPr="000D48E3" w:rsidRDefault="004F2941" w:rsidP="000D48E3">
      <w:pPr>
        <w:widowControl w:val="0"/>
        <w:tabs>
          <w:tab w:val="left" w:pos="450"/>
        </w:tabs>
        <w:spacing w:line="276" w:lineRule="auto"/>
        <w:ind w:firstLine="720"/>
        <w:jc w:val="both"/>
        <w:rPr>
          <w:rFonts w:ascii="GHEA Grapalat" w:hAnsi="GHEA Grapalat"/>
          <w:bCs/>
          <w:lang w:val="hy-AM"/>
        </w:rPr>
      </w:pPr>
      <w:r w:rsidRPr="000D48E3">
        <w:rPr>
          <w:rFonts w:ascii="GHEA Grapalat" w:hAnsi="GHEA Grapalat"/>
          <w:bCs/>
          <w:lang w:val="hy-AM"/>
        </w:rPr>
        <w:t>Եվրոպական դատարանը մեկ այլ գործով արձանագրել է, որ պետության կողմից սահմանված՝ բողոք բերելու ժամկետային սահմանափակումների վերաբերյալ կանոններն ուղղված են իրավական որոշակիության երաշխավորմանը: Դատավարության կողմերը պետք է գիտակցեն դատավարական նմանատիպ կանոնների կիրառումն իրենց նկատմամբ: Բայց և այնպես այդ կանոններն ու դրանց կիրառումը չպետք է խոչընդոտեն դատավարության մասնակիցների կողմից պաշտպանության հասանելի միջոցներն օգտագործելուն</w:t>
      </w:r>
      <w:r w:rsidRPr="000D48E3">
        <w:rPr>
          <w:rFonts w:ascii="Calibri" w:hAnsi="Calibri" w:cs="Calibri"/>
          <w:bCs/>
          <w:lang w:val="hy-AM"/>
        </w:rPr>
        <w:t> </w:t>
      </w:r>
      <w:r w:rsidRPr="000D48E3">
        <w:rPr>
          <w:rFonts w:ascii="GHEA Grapalat" w:hAnsi="GHEA Grapalat"/>
          <w:bCs/>
          <w:i/>
          <w:iCs/>
          <w:lang w:val="hy-AM"/>
        </w:rPr>
        <w:t xml:space="preserve">(տե՛ս </w:t>
      </w:r>
      <w:r w:rsidR="00150D0D" w:rsidRPr="000D48E3">
        <w:rPr>
          <w:rFonts w:ascii="GHEA Grapalat" w:hAnsi="GHEA Grapalat"/>
          <w:bCs/>
          <w:i/>
          <w:iCs/>
          <w:lang w:val="hy-AM"/>
        </w:rPr>
        <w:t>Մագոմեդով</w:t>
      </w:r>
      <w:r w:rsidR="00541026" w:rsidRPr="000D48E3">
        <w:rPr>
          <w:rFonts w:ascii="GHEA Grapalat" w:hAnsi="GHEA Grapalat"/>
          <w:bCs/>
          <w:i/>
          <w:iCs/>
          <w:lang w:val="hy-AM"/>
        </w:rPr>
        <w:t xml:space="preserve">ը և </w:t>
      </w:r>
      <w:r w:rsidR="00150D0D" w:rsidRPr="000D48E3">
        <w:rPr>
          <w:rFonts w:ascii="GHEA Grapalat" w:hAnsi="GHEA Grapalat"/>
          <w:bCs/>
          <w:i/>
          <w:iCs/>
          <w:lang w:val="hy-AM"/>
        </w:rPr>
        <w:t xml:space="preserve">մյուսներն </w:t>
      </w:r>
      <w:r w:rsidR="00541026" w:rsidRPr="000D48E3">
        <w:rPr>
          <w:rFonts w:ascii="GHEA Grapalat" w:hAnsi="GHEA Grapalat"/>
          <w:bCs/>
          <w:i/>
          <w:iCs/>
          <w:lang w:val="hy-AM"/>
        </w:rPr>
        <w:t>ընդդեմ Ռուսաստանի</w:t>
      </w:r>
      <w:r w:rsidRPr="000D48E3">
        <w:rPr>
          <w:rFonts w:ascii="GHEA Grapalat" w:hAnsi="GHEA Grapalat"/>
          <w:bCs/>
          <w:i/>
          <w:iCs/>
          <w:lang w:val="hy-AM"/>
        </w:rPr>
        <w:t xml:space="preserve"> </w:t>
      </w:r>
      <w:r w:rsidR="007B2BE1" w:rsidRPr="000D48E3">
        <w:rPr>
          <w:rFonts w:ascii="GHEA Grapalat" w:hAnsi="GHEA Grapalat"/>
          <w:bCs/>
          <w:i/>
          <w:iCs/>
          <w:lang w:val="hy-AM"/>
        </w:rPr>
        <w:t xml:space="preserve">թիվ </w:t>
      </w:r>
      <w:hyperlink r:id="rId9" w:anchor="{%22appno%22:[%2233636/09%22]}" w:tgtFrame="_blank" w:history="1">
        <w:r w:rsidR="007B2BE1" w:rsidRPr="000D48E3">
          <w:rPr>
            <w:rFonts w:ascii="GHEA Grapalat" w:hAnsi="GHEA Grapalat"/>
            <w:bCs/>
            <w:i/>
            <w:iCs/>
            <w:lang w:val="hy-AM"/>
          </w:rPr>
          <w:t>33636/09</w:t>
        </w:r>
      </w:hyperlink>
      <w:r w:rsidR="007B2BE1" w:rsidRPr="000D48E3">
        <w:rPr>
          <w:rFonts w:ascii="GHEA Grapalat" w:hAnsi="GHEA Grapalat"/>
          <w:bCs/>
          <w:i/>
          <w:iCs/>
          <w:lang w:val="hy-AM"/>
        </w:rPr>
        <w:t xml:space="preserve"> գանգատ</w:t>
      </w:r>
      <w:r w:rsidR="00FA17CE" w:rsidRPr="000D48E3">
        <w:rPr>
          <w:rFonts w:ascii="GHEA Grapalat" w:hAnsi="GHEA Grapalat"/>
          <w:bCs/>
          <w:i/>
          <w:iCs/>
          <w:lang w:val="hy-AM"/>
        </w:rPr>
        <w:t>ով</w:t>
      </w:r>
      <w:r w:rsidR="007B2BE1" w:rsidRPr="000D48E3">
        <w:rPr>
          <w:rFonts w:ascii="Calibri" w:hAnsi="Calibri" w:cs="Calibri"/>
          <w:bCs/>
          <w:i/>
          <w:iCs/>
          <w:lang w:val="hy-AM"/>
        </w:rPr>
        <w:t> </w:t>
      </w:r>
      <w:r w:rsidRPr="000D48E3">
        <w:rPr>
          <w:rFonts w:ascii="GHEA Grapalat" w:hAnsi="GHEA Grapalat"/>
          <w:bCs/>
          <w:i/>
          <w:iCs/>
          <w:lang w:val="hy-AM"/>
        </w:rPr>
        <w:t>Եվրոպական դատարանի 28.0</w:t>
      </w:r>
      <w:r w:rsidR="007B2BE1" w:rsidRPr="000D48E3">
        <w:rPr>
          <w:rFonts w:ascii="GHEA Grapalat" w:hAnsi="GHEA Grapalat"/>
          <w:bCs/>
          <w:i/>
          <w:iCs/>
          <w:lang w:val="hy-AM"/>
        </w:rPr>
        <w:t>3</w:t>
      </w:r>
      <w:r w:rsidRPr="000D48E3">
        <w:rPr>
          <w:rFonts w:ascii="GHEA Grapalat" w:hAnsi="GHEA Grapalat"/>
          <w:bCs/>
          <w:i/>
          <w:iCs/>
          <w:lang w:val="hy-AM"/>
        </w:rPr>
        <w:t>.2017 թվականի վճիռը, կետ 87)</w:t>
      </w:r>
      <w:r w:rsidRPr="000D48E3">
        <w:rPr>
          <w:rFonts w:ascii="GHEA Grapalat" w:hAnsi="GHEA Grapalat"/>
          <w:bCs/>
          <w:lang w:val="hy-AM"/>
        </w:rPr>
        <w:t>:</w:t>
      </w:r>
    </w:p>
    <w:p w14:paraId="412069F1" w14:textId="6A6C0FAF" w:rsidR="000C6233" w:rsidRPr="000D48E3" w:rsidRDefault="000C6233" w:rsidP="000D48E3">
      <w:pPr>
        <w:widowControl w:val="0"/>
        <w:tabs>
          <w:tab w:val="left" w:pos="450"/>
        </w:tabs>
        <w:suppressAutoHyphens/>
        <w:spacing w:line="276" w:lineRule="auto"/>
        <w:ind w:firstLine="720"/>
        <w:jc w:val="both"/>
        <w:rPr>
          <w:rFonts w:ascii="GHEA Grapalat" w:hAnsi="GHEA Grapalat"/>
          <w:lang w:val="hy-AM"/>
        </w:rPr>
      </w:pPr>
      <w:r w:rsidRPr="000D48E3">
        <w:rPr>
          <w:rFonts w:ascii="GHEA Grapalat" w:hAnsi="GHEA Grapalat"/>
          <w:lang w:val="hy-AM"/>
        </w:rPr>
        <w:t>Սահմանադրական դատարանը, մի շարք որոշումներ</w:t>
      </w:r>
      <w:r w:rsidR="007F090E" w:rsidRPr="000D48E3">
        <w:rPr>
          <w:rFonts w:ascii="GHEA Grapalat" w:hAnsi="GHEA Grapalat"/>
          <w:lang w:val="hy-AM"/>
        </w:rPr>
        <w:t xml:space="preserve">ում </w:t>
      </w:r>
      <w:r w:rsidRPr="000D48E3">
        <w:rPr>
          <w:rFonts w:ascii="GHEA Grapalat" w:hAnsi="GHEA Grapalat"/>
          <w:lang w:val="hy-AM"/>
        </w:rPr>
        <w:t>անդրադառնալով արդարադատության մատչելիության, արդար և արդյունավետ դատաքննության իրավունքների երաշխավորման սահմանադրական իրավաչափության խնդիրներին, արտահայտել է իրավական դիրքորոշում</w:t>
      </w:r>
      <w:r w:rsidR="00943D79" w:rsidRPr="000D48E3">
        <w:rPr>
          <w:rFonts w:ascii="GHEA Grapalat" w:hAnsi="GHEA Grapalat"/>
          <w:lang w:val="hy-AM"/>
        </w:rPr>
        <w:t xml:space="preserve"> առ այն, </w:t>
      </w:r>
      <w:r w:rsidRPr="000D48E3">
        <w:rPr>
          <w:rFonts w:ascii="GHEA Grapalat" w:hAnsi="GHEA Grapalat"/>
          <w:lang w:val="hy-AM"/>
        </w:rPr>
        <w:t>որ`</w:t>
      </w:r>
    </w:p>
    <w:p w14:paraId="138D26BC" w14:textId="77777777" w:rsidR="000C6233" w:rsidRPr="000D48E3" w:rsidRDefault="000C6233" w:rsidP="000D48E3">
      <w:pPr>
        <w:widowControl w:val="0"/>
        <w:tabs>
          <w:tab w:val="left" w:pos="450"/>
        </w:tabs>
        <w:suppressAutoHyphens/>
        <w:spacing w:line="276" w:lineRule="auto"/>
        <w:ind w:firstLine="720"/>
        <w:jc w:val="both"/>
        <w:rPr>
          <w:rFonts w:ascii="GHEA Grapalat" w:hAnsi="GHEA Grapalat"/>
          <w:lang w:val="hy-AM"/>
        </w:rPr>
      </w:pPr>
      <w:r w:rsidRPr="000D48E3">
        <w:rPr>
          <w:rFonts w:ascii="GHEA Grapalat" w:hAnsi="GHEA Grapalat"/>
          <w:lang w:val="hy-AM"/>
        </w:rPr>
        <w:t>-</w:t>
      </w:r>
      <w:r w:rsidRPr="000D48E3">
        <w:rPr>
          <w:rFonts w:ascii="Calibri" w:hAnsi="Calibri" w:cs="Calibri"/>
          <w:lang w:val="hy-AM"/>
        </w:rPr>
        <w:t> </w:t>
      </w:r>
      <w:r w:rsidRPr="000D48E3">
        <w:rPr>
          <w:rFonts w:ascii="GHEA Grapalat" w:hAnsi="GHEA Grapalat"/>
          <w:lang w:val="hy-AM"/>
        </w:rPr>
        <w:t xml:space="preserve">դատավարական որևէ առանձնահատկություն կամ ընթացակարգ չի կարող խոչընդոտել կամ կանխել դատարան դիմելու իրավունքի արդյունավետ իրացման հնարավորությունը, իմաստազրկել Սահմանադրությամբ երաշխավորված դատական պաշտպանության իրավունքը կամ դրա իրացման արգելք հանդիսանալ, </w:t>
      </w:r>
    </w:p>
    <w:p w14:paraId="2913A828" w14:textId="77777777" w:rsidR="000C6233" w:rsidRPr="000D48E3" w:rsidRDefault="000C6233" w:rsidP="000D48E3">
      <w:pPr>
        <w:widowControl w:val="0"/>
        <w:tabs>
          <w:tab w:val="left" w:pos="450"/>
        </w:tabs>
        <w:suppressAutoHyphens/>
        <w:spacing w:line="276" w:lineRule="auto"/>
        <w:ind w:firstLine="720"/>
        <w:jc w:val="both"/>
        <w:rPr>
          <w:rFonts w:ascii="GHEA Grapalat" w:hAnsi="GHEA Grapalat"/>
          <w:lang w:val="hy-AM"/>
        </w:rPr>
      </w:pPr>
      <w:r w:rsidRPr="000D48E3">
        <w:rPr>
          <w:rFonts w:ascii="GHEA Grapalat" w:hAnsi="GHEA Grapalat"/>
          <w:lang w:val="hy-AM"/>
        </w:rPr>
        <w:t>-</w:t>
      </w:r>
      <w:r w:rsidRPr="000D48E3">
        <w:rPr>
          <w:rFonts w:ascii="Calibri" w:hAnsi="Calibri" w:cs="Calibri"/>
          <w:lang w:val="hy-AM"/>
        </w:rPr>
        <w:t> </w:t>
      </w:r>
      <w:r w:rsidRPr="000D48E3">
        <w:rPr>
          <w:rFonts w:ascii="GHEA Grapalat" w:hAnsi="GHEA Grapalat"/>
          <w:lang w:val="hy-AM"/>
        </w:rPr>
        <w:t>ընթացակարգային որևէ առանձնահատկություն չի կարող մեկնաբանվել որպես Սահմանադրությամբ երաշխավորված դատարանի մատչելիության իրավունքի սահմանափակման հիմնավորում,</w:t>
      </w:r>
    </w:p>
    <w:p w14:paraId="7226C04C" w14:textId="77777777" w:rsidR="000C6233" w:rsidRPr="000D48E3" w:rsidRDefault="000C6233" w:rsidP="000D48E3">
      <w:pPr>
        <w:widowControl w:val="0"/>
        <w:tabs>
          <w:tab w:val="left" w:pos="450"/>
        </w:tabs>
        <w:suppressAutoHyphens/>
        <w:spacing w:line="276" w:lineRule="auto"/>
        <w:ind w:firstLine="720"/>
        <w:jc w:val="both"/>
        <w:rPr>
          <w:rFonts w:ascii="GHEA Grapalat" w:hAnsi="GHEA Grapalat"/>
          <w:lang w:val="hy-AM"/>
        </w:rPr>
      </w:pPr>
      <w:r w:rsidRPr="000D48E3">
        <w:rPr>
          <w:rFonts w:ascii="GHEA Grapalat" w:hAnsi="GHEA Grapalat"/>
          <w:lang w:val="hy-AM"/>
        </w:rPr>
        <w:t>-</w:t>
      </w:r>
      <w:r w:rsidRPr="000D48E3">
        <w:rPr>
          <w:rFonts w:ascii="Calibri" w:hAnsi="Calibri" w:cs="Calibri"/>
          <w:lang w:val="hy-AM"/>
        </w:rPr>
        <w:t> </w:t>
      </w:r>
      <w:r w:rsidRPr="000D48E3">
        <w:rPr>
          <w:rFonts w:ascii="GHEA Grapalat" w:hAnsi="GHEA Grapalat"/>
          <w:lang w:val="hy-AM"/>
        </w:rPr>
        <w:t>դատարանի (արդարադատության) մատչելիությունը կարող է ունենալ որոշակի սահմանափակումներ, որոնք չպետք է խաթարեն այդ իրավունքի բուն էությունը,</w:t>
      </w:r>
    </w:p>
    <w:p w14:paraId="53AC2589" w14:textId="6C48F790" w:rsidR="000C6233" w:rsidRPr="000D48E3" w:rsidRDefault="000C6233" w:rsidP="000D48E3">
      <w:pPr>
        <w:widowControl w:val="0"/>
        <w:tabs>
          <w:tab w:val="left" w:pos="450"/>
        </w:tabs>
        <w:suppressAutoHyphens/>
        <w:spacing w:line="276" w:lineRule="auto"/>
        <w:ind w:firstLine="720"/>
        <w:jc w:val="both"/>
        <w:rPr>
          <w:rFonts w:ascii="GHEA Grapalat" w:hAnsi="GHEA Grapalat"/>
          <w:lang w:val="hy-AM"/>
        </w:rPr>
      </w:pPr>
      <w:r w:rsidRPr="000D48E3">
        <w:rPr>
          <w:rFonts w:ascii="GHEA Grapalat" w:hAnsi="GHEA Grapalat"/>
          <w:lang w:val="hy-AM"/>
        </w:rPr>
        <w:t>-</w:t>
      </w:r>
      <w:r w:rsidRPr="000D48E3">
        <w:rPr>
          <w:rFonts w:ascii="Calibri" w:hAnsi="Calibri" w:cs="Calibri"/>
          <w:lang w:val="hy-AM"/>
        </w:rPr>
        <w:t> </w:t>
      </w:r>
      <w:r w:rsidRPr="000D48E3">
        <w:rPr>
          <w:rFonts w:ascii="GHEA Grapalat" w:hAnsi="GHEA Grapalat"/>
          <w:lang w:val="hy-AM"/>
        </w:rPr>
        <w:t>դատարան</w:t>
      </w:r>
      <w:r w:rsidRPr="000D48E3">
        <w:rPr>
          <w:rFonts w:ascii="GHEA Grapalat" w:hAnsi="GHEA Grapalat" w:cs="Calibri"/>
          <w:lang w:val="hy-AM"/>
        </w:rPr>
        <w:t xml:space="preserve"> </w:t>
      </w:r>
      <w:r w:rsidRPr="000D48E3">
        <w:rPr>
          <w:rFonts w:ascii="GHEA Grapalat" w:hAnsi="GHEA Grapalat"/>
          <w:lang w:val="hy-AM"/>
        </w:rPr>
        <w:t>դիմելիս</w:t>
      </w:r>
      <w:r w:rsidRPr="000D48E3">
        <w:rPr>
          <w:rFonts w:ascii="GHEA Grapalat" w:hAnsi="GHEA Grapalat" w:cs="Calibri"/>
          <w:lang w:val="hy-AM"/>
        </w:rPr>
        <w:t xml:space="preserve"> </w:t>
      </w:r>
      <w:r w:rsidRPr="000D48E3">
        <w:rPr>
          <w:rFonts w:ascii="GHEA Grapalat" w:hAnsi="GHEA Grapalat"/>
          <w:lang w:val="hy-AM"/>
        </w:rPr>
        <w:t>անձը</w:t>
      </w:r>
      <w:r w:rsidRPr="000D48E3">
        <w:rPr>
          <w:rFonts w:ascii="GHEA Grapalat" w:hAnsi="GHEA Grapalat" w:cs="Calibri"/>
          <w:lang w:val="hy-AM"/>
        </w:rPr>
        <w:t xml:space="preserve"> </w:t>
      </w:r>
      <w:r w:rsidRPr="000D48E3">
        <w:rPr>
          <w:rFonts w:ascii="GHEA Grapalat" w:hAnsi="GHEA Grapalat"/>
          <w:lang w:val="hy-AM"/>
        </w:rPr>
        <w:t>չպետք</w:t>
      </w:r>
      <w:r w:rsidRPr="000D48E3">
        <w:rPr>
          <w:rFonts w:ascii="GHEA Grapalat" w:hAnsi="GHEA Grapalat" w:cs="Calibri"/>
          <w:lang w:val="hy-AM"/>
        </w:rPr>
        <w:t xml:space="preserve"> </w:t>
      </w:r>
      <w:r w:rsidRPr="000D48E3">
        <w:rPr>
          <w:rFonts w:ascii="GHEA Grapalat" w:hAnsi="GHEA Grapalat"/>
          <w:lang w:val="hy-AM"/>
        </w:rPr>
        <w:t>է</w:t>
      </w:r>
      <w:r w:rsidRPr="000D48E3">
        <w:rPr>
          <w:rFonts w:ascii="GHEA Grapalat" w:hAnsi="GHEA Grapalat" w:cs="Calibri"/>
          <w:lang w:val="hy-AM"/>
        </w:rPr>
        <w:t xml:space="preserve"> </w:t>
      </w:r>
      <w:r w:rsidRPr="000D48E3">
        <w:rPr>
          <w:rFonts w:ascii="GHEA Grapalat" w:hAnsi="GHEA Grapalat"/>
          <w:lang w:val="hy-AM"/>
        </w:rPr>
        <w:t>ծանրաբեռնվի</w:t>
      </w:r>
      <w:r w:rsidRPr="000D48E3">
        <w:rPr>
          <w:rFonts w:ascii="GHEA Grapalat" w:hAnsi="GHEA Grapalat" w:cs="Calibri"/>
          <w:lang w:val="hy-AM"/>
        </w:rPr>
        <w:t xml:space="preserve"> </w:t>
      </w:r>
      <w:r w:rsidRPr="000D48E3">
        <w:rPr>
          <w:rFonts w:ascii="GHEA Grapalat" w:hAnsi="GHEA Grapalat"/>
          <w:lang w:val="hy-AM"/>
        </w:rPr>
        <w:t>ավելորդ</w:t>
      </w:r>
      <w:r w:rsidRPr="000D48E3">
        <w:rPr>
          <w:rFonts w:ascii="GHEA Grapalat" w:hAnsi="GHEA Grapalat" w:cs="Calibri"/>
          <w:lang w:val="hy-AM"/>
        </w:rPr>
        <w:t xml:space="preserve"> </w:t>
      </w:r>
      <w:r w:rsidRPr="000D48E3">
        <w:rPr>
          <w:rFonts w:ascii="GHEA Grapalat" w:hAnsi="GHEA Grapalat"/>
          <w:lang w:val="hy-AM"/>
        </w:rPr>
        <w:t>ձևական</w:t>
      </w:r>
      <w:r w:rsidRPr="000D48E3">
        <w:rPr>
          <w:rFonts w:ascii="GHEA Grapalat" w:hAnsi="GHEA Grapalat" w:cs="Calibri"/>
          <w:lang w:val="hy-AM"/>
        </w:rPr>
        <w:t xml:space="preserve"> </w:t>
      </w:r>
      <w:r w:rsidRPr="000D48E3">
        <w:rPr>
          <w:rFonts w:ascii="GHEA Grapalat" w:hAnsi="GHEA Grapalat"/>
          <w:lang w:val="hy-AM"/>
        </w:rPr>
        <w:t>պահանջներով,</w:t>
      </w:r>
    </w:p>
    <w:p w14:paraId="4DFFF30F" w14:textId="2A278052" w:rsidR="00D16D92" w:rsidRPr="000D48E3" w:rsidRDefault="000C6233" w:rsidP="000D48E3">
      <w:pPr>
        <w:widowControl w:val="0"/>
        <w:tabs>
          <w:tab w:val="left" w:pos="450"/>
        </w:tabs>
        <w:suppressAutoHyphens/>
        <w:spacing w:line="276" w:lineRule="auto"/>
        <w:ind w:firstLine="720"/>
        <w:jc w:val="both"/>
        <w:rPr>
          <w:rFonts w:ascii="GHEA Grapalat" w:hAnsi="GHEA Grapalat"/>
          <w:lang w:val="hy-AM"/>
        </w:rPr>
      </w:pPr>
      <w:r w:rsidRPr="000D48E3">
        <w:rPr>
          <w:rFonts w:ascii="GHEA Grapalat" w:hAnsi="GHEA Grapalat"/>
          <w:lang w:val="hy-AM"/>
        </w:rPr>
        <w:t>-</w:t>
      </w:r>
      <w:r w:rsidRPr="000D48E3">
        <w:rPr>
          <w:rFonts w:ascii="Calibri" w:hAnsi="Calibri" w:cs="Calibri"/>
          <w:lang w:val="hy-AM"/>
        </w:rPr>
        <w:t> </w:t>
      </w:r>
      <w:r w:rsidRPr="000D48E3">
        <w:rPr>
          <w:rFonts w:ascii="GHEA Grapalat" w:hAnsi="GHEA Grapalat"/>
          <w:lang w:val="hy-AM"/>
        </w:rPr>
        <w:t>իրավական</w:t>
      </w:r>
      <w:r w:rsidRPr="000D48E3">
        <w:rPr>
          <w:rFonts w:ascii="GHEA Grapalat" w:hAnsi="GHEA Grapalat" w:cs="Calibri"/>
          <w:lang w:val="hy-AM"/>
        </w:rPr>
        <w:t xml:space="preserve"> </w:t>
      </w:r>
      <w:r w:rsidRPr="000D48E3">
        <w:rPr>
          <w:rFonts w:ascii="GHEA Grapalat" w:hAnsi="GHEA Grapalat"/>
          <w:lang w:val="hy-AM"/>
        </w:rPr>
        <w:t>որոշակիության</w:t>
      </w:r>
      <w:r w:rsidRPr="000D48E3">
        <w:rPr>
          <w:rFonts w:ascii="GHEA Grapalat" w:hAnsi="GHEA Grapalat" w:cs="Calibri"/>
          <w:lang w:val="hy-AM"/>
        </w:rPr>
        <w:t xml:space="preserve"> </w:t>
      </w:r>
      <w:r w:rsidRPr="000D48E3">
        <w:rPr>
          <w:rFonts w:ascii="GHEA Grapalat" w:hAnsi="GHEA Grapalat"/>
          <w:lang w:val="hy-AM"/>
        </w:rPr>
        <w:t>ապահովման</w:t>
      </w:r>
      <w:r w:rsidRPr="000D48E3">
        <w:rPr>
          <w:rFonts w:ascii="GHEA Grapalat" w:hAnsi="GHEA Grapalat" w:cs="Calibri"/>
          <w:lang w:val="hy-AM"/>
        </w:rPr>
        <w:t xml:space="preserve"> </w:t>
      </w:r>
      <w:r w:rsidRPr="000D48E3">
        <w:rPr>
          <w:rFonts w:ascii="GHEA Grapalat" w:hAnsi="GHEA Grapalat"/>
          <w:lang w:val="hy-AM"/>
        </w:rPr>
        <w:t>պահանջից</w:t>
      </w:r>
      <w:r w:rsidRPr="000D48E3">
        <w:rPr>
          <w:rFonts w:ascii="GHEA Grapalat" w:hAnsi="GHEA Grapalat" w:cs="Calibri"/>
          <w:lang w:val="hy-AM"/>
        </w:rPr>
        <w:t xml:space="preserve"> </w:t>
      </w:r>
      <w:r w:rsidRPr="000D48E3">
        <w:rPr>
          <w:rFonts w:ascii="GHEA Grapalat" w:hAnsi="GHEA Grapalat"/>
          <w:lang w:val="hy-AM"/>
        </w:rPr>
        <w:t>ելնելով`</w:t>
      </w:r>
      <w:r w:rsidRPr="000D48E3">
        <w:rPr>
          <w:rFonts w:ascii="GHEA Grapalat" w:hAnsi="GHEA Grapalat" w:cs="Calibri"/>
          <w:lang w:val="hy-AM"/>
        </w:rPr>
        <w:t xml:space="preserve"> </w:t>
      </w:r>
      <w:r w:rsidRPr="000D48E3">
        <w:rPr>
          <w:rFonts w:ascii="GHEA Grapalat" w:hAnsi="GHEA Grapalat"/>
          <w:lang w:val="hy-AM"/>
        </w:rPr>
        <w:t>դատարանի</w:t>
      </w:r>
      <w:r w:rsidRPr="000D48E3">
        <w:rPr>
          <w:rFonts w:ascii="GHEA Grapalat" w:hAnsi="GHEA Grapalat" w:cs="Calibri"/>
          <w:lang w:val="hy-AM"/>
        </w:rPr>
        <w:t xml:space="preserve"> </w:t>
      </w:r>
      <w:r w:rsidRPr="000D48E3">
        <w:rPr>
          <w:rFonts w:ascii="GHEA Grapalat" w:hAnsi="GHEA Grapalat"/>
          <w:lang w:val="hy-AM"/>
        </w:rPr>
        <w:t>մատչելիության</w:t>
      </w:r>
      <w:r w:rsidRPr="000D48E3">
        <w:rPr>
          <w:rFonts w:ascii="GHEA Grapalat" w:hAnsi="GHEA Grapalat" w:cs="Calibri"/>
          <w:lang w:val="hy-AM"/>
        </w:rPr>
        <w:t xml:space="preserve"> </w:t>
      </w:r>
      <w:r w:rsidRPr="000D48E3">
        <w:rPr>
          <w:rFonts w:ascii="GHEA Grapalat" w:hAnsi="GHEA Grapalat"/>
          <w:lang w:val="hy-AM"/>
        </w:rPr>
        <w:t>իրավունքի</w:t>
      </w:r>
      <w:r w:rsidRPr="000D48E3">
        <w:rPr>
          <w:rFonts w:ascii="GHEA Grapalat" w:hAnsi="GHEA Grapalat" w:cs="Calibri"/>
          <w:lang w:val="hy-AM"/>
        </w:rPr>
        <w:t xml:space="preserve"> </w:t>
      </w:r>
      <w:r w:rsidRPr="000D48E3">
        <w:rPr>
          <w:rFonts w:ascii="GHEA Grapalat" w:hAnsi="GHEA Grapalat"/>
          <w:lang w:val="hy-AM"/>
        </w:rPr>
        <w:t>իրացման</w:t>
      </w:r>
      <w:r w:rsidRPr="000D48E3">
        <w:rPr>
          <w:rFonts w:ascii="GHEA Grapalat" w:hAnsi="GHEA Grapalat" w:cs="Calibri"/>
          <w:lang w:val="hy-AM"/>
        </w:rPr>
        <w:t xml:space="preserve"> </w:t>
      </w:r>
      <w:r w:rsidRPr="000D48E3">
        <w:rPr>
          <w:rFonts w:ascii="GHEA Grapalat" w:hAnsi="GHEA Grapalat"/>
          <w:lang w:val="hy-AM"/>
        </w:rPr>
        <w:t>համար</w:t>
      </w:r>
      <w:r w:rsidRPr="000D48E3">
        <w:rPr>
          <w:rFonts w:ascii="GHEA Grapalat" w:hAnsi="GHEA Grapalat" w:cs="Calibri"/>
          <w:lang w:val="hy-AM"/>
        </w:rPr>
        <w:t xml:space="preserve"> </w:t>
      </w:r>
      <w:r w:rsidRPr="000D48E3">
        <w:rPr>
          <w:rFonts w:ascii="GHEA Grapalat" w:hAnsi="GHEA Grapalat"/>
          <w:lang w:val="hy-AM"/>
        </w:rPr>
        <w:t>անհրաժեշտ</w:t>
      </w:r>
      <w:r w:rsidRPr="000D48E3">
        <w:rPr>
          <w:rFonts w:ascii="GHEA Grapalat" w:hAnsi="GHEA Grapalat" w:cs="Calibri"/>
          <w:lang w:val="hy-AM"/>
        </w:rPr>
        <w:t xml:space="preserve"> </w:t>
      </w:r>
      <w:r w:rsidRPr="000D48E3">
        <w:rPr>
          <w:rFonts w:ascii="GHEA Grapalat" w:hAnsi="GHEA Grapalat"/>
          <w:lang w:val="hy-AM"/>
        </w:rPr>
        <w:t>որոշակի</w:t>
      </w:r>
      <w:r w:rsidRPr="000D48E3">
        <w:rPr>
          <w:rFonts w:ascii="GHEA Grapalat" w:hAnsi="GHEA Grapalat" w:cs="Calibri"/>
          <w:lang w:val="hy-AM"/>
        </w:rPr>
        <w:t xml:space="preserve"> </w:t>
      </w:r>
      <w:r w:rsidRPr="000D48E3">
        <w:rPr>
          <w:rFonts w:ascii="GHEA Grapalat" w:hAnsi="GHEA Grapalat"/>
          <w:lang w:val="hy-AM"/>
        </w:rPr>
        <w:t>իմպերատիվ</w:t>
      </w:r>
      <w:r w:rsidRPr="000D48E3">
        <w:rPr>
          <w:rFonts w:ascii="GHEA Grapalat" w:hAnsi="GHEA Grapalat" w:cs="Calibri"/>
          <w:lang w:val="hy-AM"/>
        </w:rPr>
        <w:t xml:space="preserve"> </w:t>
      </w:r>
      <w:r w:rsidRPr="000D48E3">
        <w:rPr>
          <w:rFonts w:ascii="GHEA Grapalat" w:hAnsi="GHEA Grapalat"/>
          <w:lang w:val="hy-AM"/>
        </w:rPr>
        <w:t>նախապայմանի</w:t>
      </w:r>
      <w:r w:rsidRPr="000D48E3">
        <w:rPr>
          <w:rFonts w:ascii="GHEA Grapalat" w:hAnsi="GHEA Grapalat" w:cs="Calibri"/>
          <w:lang w:val="hy-AM"/>
        </w:rPr>
        <w:t xml:space="preserve"> </w:t>
      </w:r>
      <w:r w:rsidRPr="000D48E3">
        <w:rPr>
          <w:rFonts w:ascii="GHEA Grapalat" w:hAnsi="GHEA Grapalat"/>
          <w:lang w:val="hy-AM"/>
        </w:rPr>
        <w:t>առկայությունն</w:t>
      </w:r>
      <w:r w:rsidRPr="000D48E3">
        <w:rPr>
          <w:rFonts w:ascii="GHEA Grapalat" w:hAnsi="GHEA Grapalat" w:cs="Calibri"/>
          <w:lang w:val="hy-AM"/>
        </w:rPr>
        <w:t xml:space="preserve"> </w:t>
      </w:r>
      <w:r w:rsidRPr="000D48E3">
        <w:rPr>
          <w:rFonts w:ascii="GHEA Grapalat" w:hAnsi="GHEA Grapalat"/>
          <w:lang w:val="hy-AM"/>
        </w:rPr>
        <w:t>ինքնին</w:t>
      </w:r>
      <w:r w:rsidRPr="000D48E3">
        <w:rPr>
          <w:rFonts w:ascii="GHEA Grapalat" w:hAnsi="GHEA Grapalat" w:cs="Calibri"/>
          <w:lang w:val="hy-AM"/>
        </w:rPr>
        <w:t xml:space="preserve"> </w:t>
      </w:r>
      <w:r w:rsidRPr="000D48E3">
        <w:rPr>
          <w:rFonts w:ascii="GHEA Grapalat" w:hAnsi="GHEA Grapalat"/>
          <w:lang w:val="hy-AM"/>
        </w:rPr>
        <w:t>չի</w:t>
      </w:r>
      <w:r w:rsidRPr="000D48E3">
        <w:rPr>
          <w:rFonts w:ascii="GHEA Grapalat" w:hAnsi="GHEA Grapalat" w:cs="Calibri"/>
          <w:lang w:val="hy-AM"/>
        </w:rPr>
        <w:t xml:space="preserve"> </w:t>
      </w:r>
      <w:r w:rsidRPr="000D48E3">
        <w:rPr>
          <w:rFonts w:ascii="GHEA Grapalat" w:hAnsi="GHEA Grapalat"/>
          <w:lang w:val="hy-AM"/>
        </w:rPr>
        <w:t>կարող</w:t>
      </w:r>
      <w:r w:rsidRPr="000D48E3">
        <w:rPr>
          <w:rFonts w:ascii="GHEA Grapalat" w:hAnsi="GHEA Grapalat" w:cs="Calibri"/>
          <w:lang w:val="hy-AM"/>
        </w:rPr>
        <w:t xml:space="preserve"> </w:t>
      </w:r>
      <w:r w:rsidRPr="000D48E3">
        <w:rPr>
          <w:rFonts w:ascii="GHEA Grapalat" w:hAnsi="GHEA Grapalat"/>
          <w:lang w:val="hy-AM"/>
        </w:rPr>
        <w:t>դիտվել</w:t>
      </w:r>
      <w:r w:rsidRPr="000D48E3">
        <w:rPr>
          <w:rFonts w:ascii="GHEA Grapalat" w:hAnsi="GHEA Grapalat" w:cs="Calibri"/>
          <w:lang w:val="hy-AM"/>
        </w:rPr>
        <w:t xml:space="preserve"> </w:t>
      </w:r>
      <w:r w:rsidRPr="000D48E3">
        <w:rPr>
          <w:rFonts w:ascii="GHEA Grapalat" w:hAnsi="GHEA Grapalat"/>
          <w:lang w:val="hy-AM"/>
        </w:rPr>
        <w:t>որպես</w:t>
      </w:r>
      <w:r w:rsidRPr="000D48E3">
        <w:rPr>
          <w:rFonts w:ascii="GHEA Grapalat" w:hAnsi="GHEA Grapalat" w:cs="Calibri"/>
          <w:lang w:val="hy-AM"/>
        </w:rPr>
        <w:t xml:space="preserve"> </w:t>
      </w:r>
      <w:r w:rsidRPr="000D48E3">
        <w:rPr>
          <w:rFonts w:ascii="GHEA Grapalat" w:hAnsi="GHEA Grapalat"/>
          <w:lang w:val="hy-AM"/>
        </w:rPr>
        <w:t>Սահմանադրությանը</w:t>
      </w:r>
      <w:r w:rsidRPr="000D48E3">
        <w:rPr>
          <w:rFonts w:ascii="GHEA Grapalat" w:hAnsi="GHEA Grapalat" w:cs="Calibri"/>
          <w:lang w:val="hy-AM"/>
        </w:rPr>
        <w:t xml:space="preserve"> </w:t>
      </w:r>
      <w:r w:rsidRPr="000D48E3">
        <w:rPr>
          <w:rFonts w:ascii="GHEA Grapalat" w:hAnsi="GHEA Grapalat"/>
          <w:lang w:val="hy-AM"/>
        </w:rPr>
        <w:t>հակասող:</w:t>
      </w:r>
      <w:r w:rsidRPr="000D48E3">
        <w:rPr>
          <w:rFonts w:ascii="GHEA Grapalat" w:hAnsi="GHEA Grapalat" w:cs="Calibri"/>
          <w:lang w:val="hy-AM"/>
        </w:rPr>
        <w:t xml:space="preserve"> </w:t>
      </w:r>
      <w:r w:rsidRPr="000D48E3">
        <w:rPr>
          <w:rFonts w:ascii="GHEA Grapalat" w:hAnsi="GHEA Grapalat"/>
          <w:lang w:val="hy-AM"/>
        </w:rPr>
        <w:t>Այլ</w:t>
      </w:r>
      <w:r w:rsidRPr="000D48E3">
        <w:rPr>
          <w:rFonts w:ascii="GHEA Grapalat" w:hAnsi="GHEA Grapalat" w:cs="Calibri"/>
          <w:lang w:val="hy-AM"/>
        </w:rPr>
        <w:t xml:space="preserve"> </w:t>
      </w:r>
      <w:r w:rsidRPr="000D48E3">
        <w:rPr>
          <w:rFonts w:ascii="GHEA Grapalat" w:hAnsi="GHEA Grapalat"/>
          <w:lang w:val="hy-AM"/>
        </w:rPr>
        <w:t>հարց</w:t>
      </w:r>
      <w:r w:rsidRPr="000D48E3">
        <w:rPr>
          <w:rFonts w:ascii="GHEA Grapalat" w:hAnsi="GHEA Grapalat" w:cs="Calibri"/>
          <w:lang w:val="hy-AM"/>
        </w:rPr>
        <w:t xml:space="preserve"> </w:t>
      </w:r>
      <w:r w:rsidRPr="000D48E3">
        <w:rPr>
          <w:rFonts w:ascii="GHEA Grapalat" w:hAnsi="GHEA Grapalat"/>
          <w:lang w:val="hy-AM"/>
        </w:rPr>
        <w:t>է,</w:t>
      </w:r>
      <w:r w:rsidRPr="000D48E3">
        <w:rPr>
          <w:rFonts w:ascii="GHEA Grapalat" w:hAnsi="GHEA Grapalat" w:cs="Calibri"/>
          <w:lang w:val="hy-AM"/>
        </w:rPr>
        <w:t xml:space="preserve"> </w:t>
      </w:r>
      <w:r w:rsidRPr="000D48E3">
        <w:rPr>
          <w:rFonts w:ascii="GHEA Grapalat" w:hAnsi="GHEA Grapalat"/>
          <w:lang w:val="hy-AM"/>
        </w:rPr>
        <w:t>որ</w:t>
      </w:r>
      <w:r w:rsidRPr="000D48E3">
        <w:rPr>
          <w:rFonts w:ascii="GHEA Grapalat" w:hAnsi="GHEA Grapalat" w:cs="Calibri"/>
          <w:lang w:val="hy-AM"/>
        </w:rPr>
        <w:t xml:space="preserve"> </w:t>
      </w:r>
      <w:r w:rsidRPr="000D48E3">
        <w:rPr>
          <w:rFonts w:ascii="GHEA Grapalat" w:hAnsi="GHEA Grapalat"/>
          <w:lang w:val="hy-AM"/>
        </w:rPr>
        <w:t>նման</w:t>
      </w:r>
      <w:r w:rsidRPr="000D48E3">
        <w:rPr>
          <w:rFonts w:ascii="GHEA Grapalat" w:hAnsi="GHEA Grapalat" w:cs="Calibri"/>
          <w:lang w:val="hy-AM"/>
        </w:rPr>
        <w:t xml:space="preserve"> </w:t>
      </w:r>
      <w:r w:rsidRPr="000D48E3">
        <w:rPr>
          <w:rFonts w:ascii="GHEA Grapalat" w:hAnsi="GHEA Grapalat"/>
          <w:lang w:val="hy-AM"/>
        </w:rPr>
        <w:t>նախապայմանը</w:t>
      </w:r>
      <w:r w:rsidRPr="000D48E3">
        <w:rPr>
          <w:rFonts w:ascii="GHEA Grapalat" w:hAnsi="GHEA Grapalat" w:cs="Calibri"/>
          <w:lang w:val="hy-AM"/>
        </w:rPr>
        <w:t xml:space="preserve"> </w:t>
      </w:r>
      <w:r w:rsidRPr="000D48E3">
        <w:rPr>
          <w:rFonts w:ascii="GHEA Grapalat" w:hAnsi="GHEA Grapalat"/>
          <w:lang w:val="hy-AM"/>
        </w:rPr>
        <w:t>պետք</w:t>
      </w:r>
      <w:r w:rsidRPr="000D48E3">
        <w:rPr>
          <w:rFonts w:ascii="GHEA Grapalat" w:hAnsi="GHEA Grapalat" w:cs="Calibri"/>
          <w:lang w:val="hy-AM"/>
        </w:rPr>
        <w:t xml:space="preserve"> </w:t>
      </w:r>
      <w:r w:rsidRPr="000D48E3">
        <w:rPr>
          <w:rFonts w:ascii="GHEA Grapalat" w:hAnsi="GHEA Grapalat"/>
          <w:lang w:val="hy-AM"/>
        </w:rPr>
        <w:t>է</w:t>
      </w:r>
      <w:r w:rsidRPr="000D48E3">
        <w:rPr>
          <w:rFonts w:ascii="GHEA Grapalat" w:hAnsi="GHEA Grapalat" w:cs="Calibri"/>
          <w:lang w:val="hy-AM"/>
        </w:rPr>
        <w:t xml:space="preserve"> </w:t>
      </w:r>
      <w:r w:rsidRPr="000D48E3">
        <w:rPr>
          <w:rFonts w:ascii="GHEA Grapalat" w:hAnsi="GHEA Grapalat"/>
          <w:lang w:val="hy-AM"/>
        </w:rPr>
        <w:t>լինի</w:t>
      </w:r>
      <w:r w:rsidRPr="000D48E3">
        <w:rPr>
          <w:rFonts w:ascii="GHEA Grapalat" w:hAnsi="GHEA Grapalat" w:cs="Calibri"/>
          <w:lang w:val="hy-AM"/>
        </w:rPr>
        <w:t xml:space="preserve"> </w:t>
      </w:r>
      <w:r w:rsidRPr="000D48E3">
        <w:rPr>
          <w:rFonts w:ascii="GHEA Grapalat" w:hAnsi="GHEA Grapalat"/>
          <w:lang w:val="hy-AM"/>
        </w:rPr>
        <w:t>իրագործելի,</w:t>
      </w:r>
      <w:r w:rsidRPr="000D48E3">
        <w:rPr>
          <w:rFonts w:ascii="GHEA Grapalat" w:hAnsi="GHEA Grapalat" w:cs="Calibri"/>
          <w:lang w:val="hy-AM"/>
        </w:rPr>
        <w:t xml:space="preserve"> </w:t>
      </w:r>
      <w:r w:rsidRPr="000D48E3">
        <w:rPr>
          <w:rFonts w:ascii="GHEA Grapalat" w:hAnsi="GHEA Grapalat"/>
          <w:lang w:val="hy-AM"/>
        </w:rPr>
        <w:t>ողջամիտ</w:t>
      </w:r>
      <w:r w:rsidRPr="000D48E3">
        <w:rPr>
          <w:rFonts w:ascii="GHEA Grapalat" w:hAnsi="GHEA Grapalat" w:cs="Calibri"/>
          <w:lang w:val="hy-AM"/>
        </w:rPr>
        <w:t xml:space="preserve"> </w:t>
      </w:r>
      <w:r w:rsidRPr="000D48E3">
        <w:rPr>
          <w:rFonts w:ascii="GHEA Grapalat" w:hAnsi="GHEA Grapalat"/>
          <w:lang w:val="hy-AM"/>
        </w:rPr>
        <w:t>և</w:t>
      </w:r>
      <w:r w:rsidRPr="000D48E3">
        <w:rPr>
          <w:rFonts w:ascii="GHEA Grapalat" w:hAnsi="GHEA Grapalat" w:cs="Calibri"/>
          <w:lang w:val="hy-AM"/>
        </w:rPr>
        <w:t xml:space="preserve"> </w:t>
      </w:r>
      <w:r w:rsidRPr="000D48E3">
        <w:rPr>
          <w:rFonts w:ascii="GHEA Grapalat" w:hAnsi="GHEA Grapalat"/>
          <w:lang w:val="hy-AM"/>
        </w:rPr>
        <w:t>չհանգեցնի</w:t>
      </w:r>
      <w:r w:rsidRPr="000D48E3">
        <w:rPr>
          <w:rFonts w:ascii="GHEA Grapalat" w:hAnsi="GHEA Grapalat" w:cs="Calibri"/>
          <w:lang w:val="hy-AM"/>
        </w:rPr>
        <w:t xml:space="preserve"> </w:t>
      </w:r>
      <w:r w:rsidRPr="000D48E3">
        <w:rPr>
          <w:rFonts w:ascii="GHEA Grapalat" w:hAnsi="GHEA Grapalat"/>
          <w:lang w:val="hy-AM"/>
        </w:rPr>
        <w:t>իրավունքի</w:t>
      </w:r>
      <w:r w:rsidRPr="000D48E3">
        <w:rPr>
          <w:rFonts w:ascii="GHEA Grapalat" w:hAnsi="GHEA Grapalat" w:cs="Calibri"/>
          <w:lang w:val="hy-AM"/>
        </w:rPr>
        <w:t xml:space="preserve"> </w:t>
      </w:r>
      <w:r w:rsidRPr="000D48E3">
        <w:rPr>
          <w:rFonts w:ascii="GHEA Grapalat" w:hAnsi="GHEA Grapalat"/>
          <w:lang w:val="hy-AM"/>
        </w:rPr>
        <w:t>էության</w:t>
      </w:r>
      <w:r w:rsidRPr="000D48E3">
        <w:rPr>
          <w:rFonts w:ascii="GHEA Grapalat" w:hAnsi="GHEA Grapalat" w:cs="Calibri"/>
          <w:lang w:val="hy-AM"/>
        </w:rPr>
        <w:t xml:space="preserve"> </w:t>
      </w:r>
      <w:r w:rsidRPr="000D48E3">
        <w:rPr>
          <w:rFonts w:ascii="GHEA Grapalat" w:hAnsi="GHEA Grapalat"/>
          <w:lang w:val="hy-AM"/>
        </w:rPr>
        <w:t>խախտման</w:t>
      </w:r>
      <w:r w:rsidR="00ED07CA" w:rsidRPr="000D48E3">
        <w:rPr>
          <w:rFonts w:ascii="GHEA Grapalat" w:hAnsi="GHEA Grapalat"/>
          <w:lang w:val="hy-AM"/>
        </w:rPr>
        <w:t xml:space="preserve"> </w:t>
      </w:r>
      <w:r w:rsidR="00ED07CA" w:rsidRPr="000D48E3">
        <w:rPr>
          <w:rFonts w:ascii="GHEA Grapalat" w:hAnsi="GHEA Grapalat"/>
          <w:i/>
          <w:lang w:val="hy-AM"/>
        </w:rPr>
        <w:t>(տե՛ս թիվ ՍԴՈ-652, թիվ ՍԴՈ-690, թիվ ՍԴՈ-719, թիվ ՍԴՈ-765, թիվ ՍԴՈ-844, թիվ ՍԴՈ-873, թիվ ՍԴՈ-890, թիվ ՍԴՈ-932, թիվ ՍԴՈ-942, թիվ ՍԴՈ-1037, թիվ ՍԴՈ-1052, թիվ ՍԴՈ-1115, թիվ ՍԴՈ-1127, թիվ ՍԴՈ-1190, թիվ ՍԴՈ-1192, թիվ ՍԴՈ-1196, թիվ ՍԴՈ-1197, թիվ ՍԴՈ-1220, թիվ ՍԴՈ-1222, թիվ ՍԴՈ-1257, թիվ ՍԴՈ-1289 որոշումները)</w:t>
      </w:r>
      <w:r w:rsidR="00ED07CA" w:rsidRPr="000D48E3">
        <w:rPr>
          <w:rFonts w:ascii="GHEA Grapalat" w:hAnsi="GHEA Grapalat"/>
          <w:bCs/>
          <w:iCs/>
          <w:lang w:val="hy-AM"/>
        </w:rPr>
        <w:t>:</w:t>
      </w:r>
    </w:p>
    <w:p w14:paraId="7A28E86A" w14:textId="608E4BD4" w:rsidR="00244A3D" w:rsidRPr="000D48E3" w:rsidRDefault="00244A3D" w:rsidP="000D48E3">
      <w:pPr>
        <w:widowControl w:val="0"/>
        <w:tabs>
          <w:tab w:val="left" w:pos="450"/>
        </w:tabs>
        <w:suppressAutoHyphens/>
        <w:spacing w:line="276" w:lineRule="auto"/>
        <w:ind w:firstLine="720"/>
        <w:jc w:val="both"/>
        <w:rPr>
          <w:rFonts w:ascii="GHEA Grapalat" w:hAnsi="GHEA Grapalat"/>
          <w:lang w:val="hy-AM"/>
        </w:rPr>
      </w:pPr>
      <w:r w:rsidRPr="000D48E3">
        <w:rPr>
          <w:rFonts w:ascii="GHEA Grapalat" w:hAnsi="GHEA Grapalat"/>
          <w:lang w:val="hy-AM"/>
        </w:rPr>
        <w:t xml:space="preserve">Սահմանադրական դատարանը 09.04.2007 թվականի թիվ ՍԴՈ-690 որոշմամբ նշել է նաև, որ վերաքննիչ կամ վճռաբեկ բողոքները վարույթ ընդունելու հարցում </w:t>
      </w:r>
      <w:r w:rsidRPr="000D48E3">
        <w:rPr>
          <w:rFonts w:ascii="GHEA Grapalat" w:hAnsi="GHEA Grapalat"/>
          <w:b/>
          <w:bCs/>
          <w:lang w:val="hy-AM"/>
        </w:rPr>
        <w:t>դատարանները պետք է ունենան ոչ թե հայեցողական անսահմանափակ ազատություն, այլ՝ օրենսդրորեն նախատեսված, հստակ, և անձանց համար միակերպ ընկալելի հիմքերով, բողոքը վարույթ ընդունելու կամ մերժելու իրավունք և պարտականություն</w:t>
      </w:r>
      <w:r w:rsidRPr="000D48E3">
        <w:rPr>
          <w:rFonts w:ascii="GHEA Grapalat" w:hAnsi="GHEA Grapalat"/>
          <w:lang w:val="hy-AM"/>
        </w:rPr>
        <w:t>:</w:t>
      </w:r>
    </w:p>
    <w:p w14:paraId="0E613CA9" w14:textId="487285F5" w:rsidR="00DA42DB" w:rsidRPr="000D48E3" w:rsidRDefault="00DA42DB" w:rsidP="000D48E3">
      <w:pPr>
        <w:widowControl w:val="0"/>
        <w:tabs>
          <w:tab w:val="left" w:pos="450"/>
        </w:tabs>
        <w:suppressAutoHyphens/>
        <w:spacing w:line="276" w:lineRule="auto"/>
        <w:ind w:firstLine="720"/>
        <w:jc w:val="both"/>
        <w:rPr>
          <w:rFonts w:ascii="GHEA Grapalat" w:hAnsi="GHEA Grapalat"/>
          <w:bCs/>
          <w:iCs/>
          <w:lang w:val="hy-AM"/>
        </w:rPr>
      </w:pPr>
      <w:r w:rsidRPr="000D48E3">
        <w:rPr>
          <w:rFonts w:ascii="GHEA Grapalat" w:hAnsi="GHEA Grapalat"/>
          <w:bCs/>
          <w:iCs/>
          <w:lang w:val="hy-AM"/>
        </w:rPr>
        <w:t xml:space="preserve">Նախկինում կայացրած որոշումներում ՀՀ վճռաբեկ դատարանը փաստել է, որ Հայաստանի Հանրապետությունում երաշխավորված են անձի դատական պաշտպանության և արդար դատաքննության հիմնական իրավունքները, որոնց կարևոր բաղադրիչներից մեկը բողոքարկման իրավունքն է: Բողոքարկման ինստիտուտն իրավական միջոց է, որը </w:t>
      </w:r>
      <w:r w:rsidRPr="000D48E3">
        <w:rPr>
          <w:rFonts w:ascii="GHEA Grapalat" w:hAnsi="GHEA Grapalat"/>
          <w:bCs/>
          <w:iCs/>
          <w:lang w:val="hy-AM"/>
        </w:rPr>
        <w:lastRenderedPageBreak/>
        <w:t xml:space="preserve">հնարավորություն է տալիս որոշակի ընթացակարգի միջոցով գործնականում ապահովելու դատական սխալների բացահայտումը և ուղղումը` դրանով իսկ նպաստելով արդարադատության նպատակների գործնականում իրականացմանը </w:t>
      </w:r>
      <w:r w:rsidRPr="000D48E3">
        <w:rPr>
          <w:rFonts w:ascii="GHEA Grapalat" w:hAnsi="GHEA Grapalat"/>
          <w:bCs/>
          <w:i/>
          <w:iCs/>
          <w:lang w:val="hy-AM"/>
        </w:rPr>
        <w:t>(տե՛ս</w:t>
      </w:r>
      <w:r w:rsidR="00606209" w:rsidRPr="000D48E3">
        <w:rPr>
          <w:rFonts w:ascii="GHEA Grapalat" w:hAnsi="GHEA Grapalat"/>
          <w:bCs/>
          <w:i/>
          <w:iCs/>
          <w:lang w:val="hy-AM"/>
        </w:rPr>
        <w:t>,</w:t>
      </w:r>
      <w:r w:rsidRPr="000D48E3">
        <w:rPr>
          <w:rFonts w:ascii="GHEA Grapalat" w:hAnsi="GHEA Grapalat"/>
          <w:bCs/>
          <w:i/>
          <w:iCs/>
          <w:lang w:val="hy-AM"/>
        </w:rPr>
        <w:t xml:space="preserve"> </w:t>
      </w:r>
      <w:r w:rsidR="00606209" w:rsidRPr="000D48E3">
        <w:rPr>
          <w:rFonts w:ascii="GHEA Grapalat" w:hAnsi="GHEA Grapalat"/>
          <w:bCs/>
          <w:i/>
          <w:iCs/>
          <w:lang w:val="hy-AM"/>
        </w:rPr>
        <w:t xml:space="preserve">ի թիվս այլնի, </w:t>
      </w:r>
      <w:r w:rsidRPr="000D48E3">
        <w:rPr>
          <w:rFonts w:ascii="GHEA Grapalat" w:hAnsi="GHEA Grapalat"/>
          <w:bCs/>
          <w:i/>
          <w:iCs/>
          <w:lang w:val="hy-AM"/>
        </w:rPr>
        <w:t>«Ջերմուկ Ինթերնեյշնլ Պեպսի-Կոլա Բոթլեր» ՍՊԸ-ն ընդդեմ «ՍԱԳ» Արտադրական կոոպերատիվի թիվ ԵԴ/17246/02/19 քաղաքացիական գործով ՀՀ վճռաբեկ դատարանի 23.10.2023 թվականի որոշումը)</w:t>
      </w:r>
      <w:r w:rsidRPr="000D48E3">
        <w:rPr>
          <w:rFonts w:ascii="GHEA Grapalat" w:hAnsi="GHEA Grapalat"/>
          <w:bCs/>
          <w:iCs/>
          <w:lang w:val="hy-AM"/>
        </w:rPr>
        <w:t>:</w:t>
      </w:r>
    </w:p>
    <w:p w14:paraId="55F76157" w14:textId="6C89DC5F" w:rsidR="00C60605" w:rsidRPr="000D48E3" w:rsidRDefault="00C60605" w:rsidP="000D48E3">
      <w:pPr>
        <w:widowControl w:val="0"/>
        <w:tabs>
          <w:tab w:val="left" w:pos="450"/>
        </w:tabs>
        <w:suppressAutoHyphens/>
        <w:spacing w:line="276" w:lineRule="auto"/>
        <w:ind w:firstLine="720"/>
        <w:jc w:val="both"/>
        <w:rPr>
          <w:rFonts w:ascii="GHEA Grapalat" w:hAnsi="GHEA Grapalat"/>
          <w:iCs/>
          <w:lang w:val="hy-AM"/>
        </w:rPr>
      </w:pPr>
      <w:r w:rsidRPr="000D48E3">
        <w:rPr>
          <w:rFonts w:ascii="GHEA Grapalat" w:hAnsi="GHEA Grapalat"/>
          <w:lang w:val="hy-AM"/>
        </w:rPr>
        <w:t xml:space="preserve">ՀՀ վճռաբեկ դատարանը գտել է, որ դատարանների կողմից չեն կարող այնպիսի ձևական խոչընդոտներ ստեղծվել, որոնց արդյունքում կարող է խախտվել անձանց` դատական ակտի` օրենքով նախատեսված կարգով վերանայման իրավունքը </w:t>
      </w:r>
      <w:r w:rsidRPr="000D48E3">
        <w:rPr>
          <w:rFonts w:ascii="GHEA Grapalat" w:hAnsi="GHEA Grapalat"/>
          <w:i/>
          <w:iCs/>
          <w:lang w:val="hy-AM"/>
        </w:rPr>
        <w:t>(տե՛ս</w:t>
      </w:r>
      <w:r w:rsidR="00606209" w:rsidRPr="000D48E3">
        <w:rPr>
          <w:rFonts w:ascii="GHEA Grapalat" w:hAnsi="GHEA Grapalat"/>
          <w:i/>
          <w:iCs/>
          <w:lang w:val="hy-AM"/>
        </w:rPr>
        <w:t>,</w:t>
      </w:r>
      <w:r w:rsidRPr="000D48E3">
        <w:rPr>
          <w:rFonts w:ascii="GHEA Grapalat" w:hAnsi="GHEA Grapalat"/>
          <w:i/>
          <w:iCs/>
          <w:lang w:val="hy-AM"/>
        </w:rPr>
        <w:t xml:space="preserve"> </w:t>
      </w:r>
      <w:r w:rsidR="00606209" w:rsidRPr="000D48E3">
        <w:rPr>
          <w:rFonts w:ascii="GHEA Grapalat" w:hAnsi="GHEA Grapalat"/>
          <w:i/>
          <w:iCs/>
          <w:lang w:val="hy-AM"/>
        </w:rPr>
        <w:t xml:space="preserve">ի թիվս այլնի, </w:t>
      </w:r>
      <w:r w:rsidRPr="000D48E3">
        <w:rPr>
          <w:rFonts w:ascii="GHEA Grapalat" w:hAnsi="GHEA Grapalat"/>
          <w:i/>
          <w:iCs/>
          <w:lang w:val="hy-AM"/>
        </w:rPr>
        <w:t>Ժաննա Տերյանն ընդդեմ Վահան Տերյանի և Վահան Տերյանն ընդդեմ Ժաննա Տերյանի թիվ ԵԱՆԴ/0563/02/16 քաղաքացիական գործով ՀՀ վճռաբեկ դատարանի 07.12.2018 թվականի որոշումը)</w:t>
      </w:r>
      <w:r w:rsidRPr="000D48E3">
        <w:rPr>
          <w:rFonts w:ascii="GHEA Grapalat" w:hAnsi="GHEA Grapalat"/>
          <w:iCs/>
          <w:lang w:val="hy-AM"/>
        </w:rPr>
        <w:t>:</w:t>
      </w:r>
    </w:p>
    <w:p w14:paraId="38226993" w14:textId="282F77DE" w:rsidR="00C60605" w:rsidRPr="000D48E3" w:rsidRDefault="000169F2" w:rsidP="000D48E3">
      <w:pPr>
        <w:widowControl w:val="0"/>
        <w:tabs>
          <w:tab w:val="left" w:pos="450"/>
        </w:tabs>
        <w:suppressAutoHyphens/>
        <w:spacing w:line="276" w:lineRule="auto"/>
        <w:ind w:firstLine="720"/>
        <w:jc w:val="both"/>
        <w:rPr>
          <w:rFonts w:ascii="GHEA Grapalat" w:hAnsi="GHEA Grapalat"/>
          <w:bCs/>
          <w:lang w:val="hy-AM"/>
        </w:rPr>
      </w:pPr>
      <w:r w:rsidRPr="000D48E3">
        <w:rPr>
          <w:rFonts w:ascii="GHEA Grapalat" w:hAnsi="GHEA Grapalat"/>
          <w:bCs/>
          <w:iCs/>
          <w:lang w:val="hy-AM"/>
        </w:rPr>
        <w:t xml:space="preserve">Բացի այդ, ՀՀ վճռաբեկ դատարանը, նախկինում կայացրած որոշումներում անդրադառնալով Եվրոպական դատարանի նախադեպային իրավունքին </w:t>
      </w:r>
      <w:r w:rsidRPr="000D48E3">
        <w:rPr>
          <w:rFonts w:ascii="GHEA Grapalat" w:hAnsi="GHEA Grapalat"/>
          <w:bCs/>
          <w:i/>
          <w:iCs/>
          <w:lang w:val="hy-AM"/>
        </w:rPr>
        <w:t xml:space="preserve">(մասնավորապես` </w:t>
      </w:r>
      <w:r w:rsidR="00E97CD4" w:rsidRPr="000D48E3">
        <w:rPr>
          <w:rFonts w:ascii="GHEA Grapalat" w:hAnsi="GHEA Grapalat"/>
          <w:bCs/>
          <w:i/>
          <w:iCs/>
          <w:lang w:val="hy-AM"/>
        </w:rPr>
        <w:t>Բելլեն ընդդեմ Ֆրանսիայի</w:t>
      </w:r>
      <w:r w:rsidR="00353314" w:rsidRPr="000D48E3">
        <w:rPr>
          <w:rFonts w:ascii="GHEA Grapalat" w:hAnsi="GHEA Grapalat" w:cs="Arial"/>
          <w:i/>
          <w:iCs/>
          <w:color w:val="000000"/>
          <w:shd w:val="clear" w:color="auto" w:fill="FFFFFF"/>
          <w:lang w:val="hy-AM"/>
        </w:rPr>
        <w:t xml:space="preserve"> </w:t>
      </w:r>
      <w:r w:rsidR="00FA24BA" w:rsidRPr="000D48E3">
        <w:rPr>
          <w:rFonts w:ascii="GHEA Grapalat" w:hAnsi="GHEA Grapalat" w:cs="Arial"/>
          <w:i/>
          <w:iCs/>
          <w:color w:val="000000"/>
          <w:shd w:val="clear" w:color="auto" w:fill="FFFFFF"/>
          <w:lang w:val="hy-AM"/>
        </w:rPr>
        <w:t xml:space="preserve">թիվ </w:t>
      </w:r>
      <w:r w:rsidR="00353314" w:rsidRPr="000D48E3">
        <w:rPr>
          <w:rFonts w:ascii="Calibri" w:hAnsi="Calibri" w:cs="Calibri"/>
          <w:bCs/>
          <w:i/>
          <w:iCs/>
          <w:lang w:val="hy-AM"/>
        </w:rPr>
        <w:t> </w:t>
      </w:r>
      <w:r w:rsidR="000F448B" w:rsidRPr="000D48E3">
        <w:rPr>
          <w:rFonts w:ascii="GHEA Grapalat" w:hAnsi="GHEA Grapalat" w:cs="Calibri"/>
          <w:bCs/>
          <w:i/>
          <w:iCs/>
          <w:lang w:val="hy-AM"/>
        </w:rPr>
        <w:t xml:space="preserve">23805/94 </w:t>
      </w:r>
      <w:r w:rsidR="00353314" w:rsidRPr="000D48E3">
        <w:rPr>
          <w:rFonts w:ascii="GHEA Grapalat" w:hAnsi="GHEA Grapalat"/>
          <w:bCs/>
          <w:i/>
          <w:iCs/>
          <w:lang w:val="hy-AM"/>
        </w:rPr>
        <w:t>գանգատ</w:t>
      </w:r>
      <w:r w:rsidR="00FA24BA" w:rsidRPr="000D48E3">
        <w:rPr>
          <w:rFonts w:ascii="GHEA Grapalat" w:hAnsi="GHEA Grapalat"/>
          <w:bCs/>
          <w:i/>
          <w:iCs/>
          <w:lang w:val="hy-AM"/>
        </w:rPr>
        <w:t>ով</w:t>
      </w:r>
      <w:r w:rsidRPr="000D48E3">
        <w:rPr>
          <w:rFonts w:ascii="GHEA Grapalat" w:hAnsi="GHEA Grapalat"/>
          <w:bCs/>
          <w:i/>
          <w:iCs/>
          <w:lang w:val="hy-AM"/>
        </w:rPr>
        <w:t xml:space="preserve"> 04.12.1995 թվականի վճիռը, կետ 36, Մամիկոնյանն ընդդեմ Հայաստանի </w:t>
      </w:r>
      <w:r w:rsidR="00BD5214" w:rsidRPr="000D48E3">
        <w:rPr>
          <w:rFonts w:ascii="GHEA Grapalat" w:hAnsi="GHEA Grapalat"/>
          <w:bCs/>
          <w:i/>
          <w:iCs/>
          <w:lang w:val="hy-AM"/>
        </w:rPr>
        <w:t xml:space="preserve">թիվ </w:t>
      </w:r>
      <w:r w:rsidR="000F448B" w:rsidRPr="000D48E3">
        <w:rPr>
          <w:rFonts w:ascii="GHEA Grapalat" w:hAnsi="GHEA Grapalat"/>
          <w:bCs/>
          <w:i/>
          <w:iCs/>
          <w:lang w:val="hy-AM"/>
        </w:rPr>
        <w:t xml:space="preserve">25083/05 </w:t>
      </w:r>
      <w:r w:rsidR="00BD5214" w:rsidRPr="000D48E3">
        <w:rPr>
          <w:rFonts w:ascii="GHEA Grapalat" w:hAnsi="GHEA Grapalat"/>
          <w:bCs/>
          <w:i/>
          <w:iCs/>
          <w:lang w:val="hy-AM"/>
        </w:rPr>
        <w:t>գանգատ</w:t>
      </w:r>
      <w:r w:rsidR="00FA24BA" w:rsidRPr="000D48E3">
        <w:rPr>
          <w:rFonts w:ascii="GHEA Grapalat" w:hAnsi="GHEA Grapalat"/>
          <w:bCs/>
          <w:i/>
          <w:iCs/>
          <w:lang w:val="hy-AM"/>
        </w:rPr>
        <w:t>ով</w:t>
      </w:r>
      <w:r w:rsidR="00BD5214" w:rsidRPr="000D48E3">
        <w:rPr>
          <w:rFonts w:ascii="GHEA Grapalat" w:hAnsi="GHEA Grapalat"/>
          <w:bCs/>
          <w:i/>
          <w:iCs/>
          <w:lang w:val="hy-AM"/>
        </w:rPr>
        <w:t xml:space="preserve"> </w:t>
      </w:r>
      <w:r w:rsidRPr="000D48E3">
        <w:rPr>
          <w:rFonts w:ascii="GHEA Grapalat" w:hAnsi="GHEA Grapalat"/>
          <w:bCs/>
          <w:i/>
          <w:iCs/>
          <w:lang w:val="hy-AM"/>
        </w:rPr>
        <w:t>16.03.2010 թվականի վճիռը, կետ 25)</w:t>
      </w:r>
      <w:r w:rsidRPr="000D48E3">
        <w:rPr>
          <w:rFonts w:ascii="GHEA Grapalat" w:hAnsi="GHEA Grapalat"/>
          <w:bCs/>
          <w:iCs/>
          <w:lang w:val="hy-AM"/>
        </w:rPr>
        <w:t xml:space="preserve">, փաստել է, որ որպեսզի դատարանի մատչելիության իրավունքը լինի արդյունավետ, անձը պետք է իր իրավունքների իրականացմանը միջամտող իրավական ակտը վիճարկելու հստակ և իրական հնարավորություն ունենա </w:t>
      </w:r>
      <w:bookmarkStart w:id="3" w:name="_Hlk209429883"/>
      <w:r w:rsidRPr="000D48E3">
        <w:rPr>
          <w:rFonts w:ascii="GHEA Grapalat" w:hAnsi="GHEA Grapalat"/>
          <w:bCs/>
          <w:i/>
          <w:iCs/>
          <w:lang w:val="hy-AM"/>
        </w:rPr>
        <w:t>(տե՛ս «Նաիրի Ինշուրանս» ԱՍՊ ընկերությունն ընդդեմ Մհեր Մուրադյանի թիվ ԿԴ1/2503/03/16 քաղաքացիական գործով ՀՀ վճռաբեկ դատարանի 29.05.2019 թվականի</w:t>
      </w:r>
      <w:r w:rsidRPr="000D48E3">
        <w:rPr>
          <w:rFonts w:ascii="GHEA Grapalat" w:hAnsi="GHEA Grapalat"/>
          <w:bCs/>
          <w:iCs/>
          <w:lang w:val="hy-AM"/>
        </w:rPr>
        <w:t xml:space="preserve"> </w:t>
      </w:r>
      <w:r w:rsidRPr="000D48E3">
        <w:rPr>
          <w:rFonts w:ascii="GHEA Grapalat" w:hAnsi="GHEA Grapalat"/>
          <w:bCs/>
          <w:i/>
          <w:iCs/>
          <w:lang w:val="hy-AM"/>
        </w:rPr>
        <w:t>որոշումը)</w:t>
      </w:r>
      <w:r w:rsidRPr="000D48E3">
        <w:rPr>
          <w:rFonts w:ascii="GHEA Grapalat" w:hAnsi="GHEA Grapalat"/>
          <w:bCs/>
          <w:iCs/>
          <w:lang w:val="hy-AM"/>
        </w:rPr>
        <w:t>:</w:t>
      </w:r>
      <w:bookmarkEnd w:id="3"/>
    </w:p>
    <w:p w14:paraId="4EF67E6A" w14:textId="053FA2D6" w:rsidR="000C6233" w:rsidRPr="000D48E3" w:rsidRDefault="000C6233" w:rsidP="000D48E3">
      <w:pPr>
        <w:widowControl w:val="0"/>
        <w:tabs>
          <w:tab w:val="left" w:pos="-284"/>
          <w:tab w:val="left" w:pos="450"/>
          <w:tab w:val="left" w:pos="567"/>
        </w:tabs>
        <w:spacing w:line="276" w:lineRule="auto"/>
        <w:ind w:firstLine="720"/>
        <w:jc w:val="both"/>
        <w:rPr>
          <w:rFonts w:ascii="GHEA Grapalat" w:hAnsi="GHEA Grapalat"/>
          <w:bCs/>
          <w:lang w:val="hy-AM"/>
        </w:rPr>
      </w:pPr>
      <w:r w:rsidRPr="000D48E3">
        <w:rPr>
          <w:rFonts w:ascii="GHEA Grapalat" w:hAnsi="GHEA Grapalat"/>
          <w:bCs/>
          <w:lang w:val="hy-AM"/>
        </w:rPr>
        <w:t>Վճռաբեկ դատարանն անհրաժեշտ է համարում սույն գործով կիրառման ենթակա իրավական նորմերը և սույն գործի փաստերը դիտարկել վերը շարադրված ելակետային դրույթների ու դիրքորոշումների լույսի ներքո։</w:t>
      </w:r>
      <w:r w:rsidR="00495F7A" w:rsidRPr="000D48E3">
        <w:rPr>
          <w:rFonts w:ascii="GHEA Grapalat" w:hAnsi="GHEA Grapalat"/>
          <w:bCs/>
          <w:lang w:val="hy-AM"/>
        </w:rPr>
        <w:t xml:space="preserve"> Այսպես՝</w:t>
      </w:r>
    </w:p>
    <w:p w14:paraId="7E97E757" w14:textId="1F3A30C6" w:rsidR="009D37FD" w:rsidRPr="000D48E3" w:rsidRDefault="004B5C27" w:rsidP="000D48E3">
      <w:pPr>
        <w:widowControl w:val="0"/>
        <w:tabs>
          <w:tab w:val="left" w:pos="-284"/>
          <w:tab w:val="left" w:pos="450"/>
          <w:tab w:val="left" w:pos="567"/>
        </w:tabs>
        <w:spacing w:line="276" w:lineRule="auto"/>
        <w:ind w:firstLine="720"/>
        <w:jc w:val="both"/>
        <w:rPr>
          <w:rFonts w:ascii="GHEA Grapalat" w:hAnsi="GHEA Grapalat"/>
          <w:bCs/>
          <w:lang w:val="hy-AM"/>
        </w:rPr>
      </w:pPr>
      <w:r w:rsidRPr="000D48E3">
        <w:rPr>
          <w:rFonts w:ascii="GHEA Grapalat" w:hAnsi="GHEA Grapalat"/>
          <w:bCs/>
          <w:lang w:val="hy-AM"/>
        </w:rPr>
        <w:t>Նախկինում կայացրած որոշմամբ ՀՀ վ</w:t>
      </w:r>
      <w:r w:rsidR="00E24C72" w:rsidRPr="000D48E3">
        <w:rPr>
          <w:rFonts w:ascii="GHEA Grapalat" w:hAnsi="GHEA Grapalat"/>
          <w:bCs/>
          <w:lang w:val="hy-AM"/>
        </w:rPr>
        <w:t>ճռաբեկ դատարանը փաստ</w:t>
      </w:r>
      <w:r w:rsidR="00261028" w:rsidRPr="000D48E3">
        <w:rPr>
          <w:rFonts w:ascii="GHEA Grapalat" w:hAnsi="GHEA Grapalat"/>
          <w:bCs/>
          <w:lang w:val="hy-AM"/>
        </w:rPr>
        <w:t>ել</w:t>
      </w:r>
      <w:r w:rsidR="00E24C72" w:rsidRPr="000D48E3">
        <w:rPr>
          <w:rFonts w:ascii="GHEA Grapalat" w:hAnsi="GHEA Grapalat"/>
          <w:bCs/>
          <w:lang w:val="hy-AM"/>
        </w:rPr>
        <w:t xml:space="preserve"> է, որ օրենսդիրը</w:t>
      </w:r>
      <w:r w:rsidR="00753B8A" w:rsidRPr="000D48E3">
        <w:rPr>
          <w:rFonts w:ascii="GHEA Grapalat" w:hAnsi="GHEA Grapalat"/>
          <w:bCs/>
          <w:lang w:val="hy-AM"/>
        </w:rPr>
        <w:t>, դատական ակտերի բողոքարկման ինստիտուտը դիտարկելով որպես դատական պաշտպանության և արդար դատաքննության հիմնական իրավունքների երաշխիք, այդուհանդերձ սահմանել է բողոքարկման իրավունքի իրացման որոշակի պայմաններ:</w:t>
      </w:r>
      <w:r w:rsidR="00E24C72" w:rsidRPr="000D48E3">
        <w:rPr>
          <w:rFonts w:ascii="GHEA Grapalat" w:hAnsi="GHEA Grapalat"/>
          <w:bCs/>
          <w:lang w:val="hy-AM"/>
        </w:rPr>
        <w:t xml:space="preserve"> </w:t>
      </w:r>
      <w:r w:rsidR="00753B8A" w:rsidRPr="000D48E3">
        <w:rPr>
          <w:rFonts w:ascii="GHEA Grapalat" w:hAnsi="GHEA Grapalat"/>
          <w:bCs/>
          <w:lang w:val="hy-AM"/>
        </w:rPr>
        <w:t xml:space="preserve">Մասնավորապես՝ </w:t>
      </w:r>
      <w:r w:rsidR="00E24C72" w:rsidRPr="000D48E3">
        <w:rPr>
          <w:rFonts w:ascii="GHEA Grapalat" w:hAnsi="GHEA Grapalat"/>
          <w:bCs/>
          <w:lang w:val="hy-AM"/>
        </w:rPr>
        <w:t>ՀՀ քաղաքացիական դատավարության օրենսգրքի «Դատական ակտերի բողոքարկումը վերաքննության կարգով» վերտառությամբ 53-րդ գլխում վերաքննիչ բողոք բերելու իրավունքի իրացման կարգը և պայմանները սահմանելու հետ միաժամանակ ամրագր</w:t>
      </w:r>
      <w:r w:rsidR="00753B8A" w:rsidRPr="000D48E3">
        <w:rPr>
          <w:rFonts w:ascii="GHEA Grapalat" w:hAnsi="GHEA Grapalat"/>
          <w:bCs/>
          <w:lang w:val="hy-AM"/>
        </w:rPr>
        <w:t>վ</w:t>
      </w:r>
      <w:r w:rsidR="00E24C72" w:rsidRPr="000D48E3">
        <w:rPr>
          <w:rFonts w:ascii="GHEA Grapalat" w:hAnsi="GHEA Grapalat"/>
          <w:bCs/>
          <w:lang w:val="hy-AM"/>
        </w:rPr>
        <w:t xml:space="preserve">ել </w:t>
      </w:r>
      <w:r w:rsidR="00753B8A" w:rsidRPr="000D48E3">
        <w:rPr>
          <w:rFonts w:ascii="GHEA Grapalat" w:hAnsi="GHEA Grapalat"/>
          <w:bCs/>
          <w:lang w:val="hy-AM"/>
        </w:rPr>
        <w:t>են</w:t>
      </w:r>
      <w:r w:rsidR="00E24C72" w:rsidRPr="000D48E3">
        <w:rPr>
          <w:rFonts w:ascii="GHEA Grapalat" w:hAnsi="GHEA Grapalat"/>
          <w:bCs/>
          <w:lang w:val="hy-AM"/>
        </w:rPr>
        <w:t xml:space="preserve"> ներկայացված վերաքննիչ բողոքը վերադարձնելու, ընդունումը մերժելու ու վարույթ ընդունելու հիմքերը: Այսինքն, օրենսդիրը սահմանել է այն իրավական հետևանքները, որոնք վրա են հասնում կախված այն հանգամանքից, թե որքանով է վերաքննիչ բողոք բերած անձն իր վերաքննիչ բողոքարկման իրավունքն իրականացրել օրենքին համապատասխան: Ըստ այդմ էլ՝ ներկայացված վերաքննիչ բողոքի նկատմամբ կարող են կայացվել տարբեր դատավարական հետևանքներ </w:t>
      </w:r>
      <w:r w:rsidR="005F45B8" w:rsidRPr="000D48E3">
        <w:rPr>
          <w:rFonts w:ascii="GHEA Grapalat" w:hAnsi="GHEA Grapalat"/>
          <w:bCs/>
          <w:lang w:val="hy-AM"/>
        </w:rPr>
        <w:t xml:space="preserve">առաջացնող </w:t>
      </w:r>
      <w:r w:rsidR="00E24C72" w:rsidRPr="000D48E3">
        <w:rPr>
          <w:rFonts w:ascii="GHEA Grapalat" w:hAnsi="GHEA Grapalat"/>
          <w:bCs/>
          <w:lang w:val="hy-AM"/>
        </w:rPr>
        <w:t>որոշումներ</w:t>
      </w:r>
      <w:r w:rsidR="005F45B8" w:rsidRPr="000D48E3">
        <w:rPr>
          <w:rFonts w:ascii="GHEA Grapalat" w:hAnsi="GHEA Grapalat"/>
          <w:bCs/>
          <w:lang w:val="hy-AM"/>
        </w:rPr>
        <w:t>, այն է՝</w:t>
      </w:r>
      <w:r w:rsidR="00E24C72" w:rsidRPr="000D48E3">
        <w:rPr>
          <w:rFonts w:ascii="GHEA Grapalat" w:hAnsi="GHEA Grapalat"/>
          <w:bCs/>
          <w:lang w:val="hy-AM"/>
        </w:rPr>
        <w:t xml:space="preserve"> վերաքննիչ բողոքը վարույթ ընդունելու մասին որոշում, վերաքննիչ բողոքը վերադարձնելու մասին որոշում կամ վերաքննիչ բողոքի ընդունումը մերժելու մասին որոշում</w:t>
      </w:r>
      <w:r w:rsidR="00F56D0A" w:rsidRPr="000D48E3">
        <w:rPr>
          <w:rFonts w:ascii="GHEA Grapalat" w:hAnsi="GHEA Grapalat"/>
          <w:bCs/>
          <w:lang w:val="hy-AM"/>
        </w:rPr>
        <w:t xml:space="preserve"> </w:t>
      </w:r>
      <w:r w:rsidR="00F56D0A" w:rsidRPr="000D48E3">
        <w:rPr>
          <w:rFonts w:ascii="GHEA Grapalat" w:hAnsi="GHEA Grapalat"/>
          <w:bCs/>
          <w:i/>
          <w:iCs/>
          <w:lang w:val="hy-AM"/>
        </w:rPr>
        <w:t>(տե՛ս «Հայ Յեղափոխական Դաշնակցություն» կուսակցությունը և մյուսներն ընդդեմ Նանե Իսրայելյանի թիվ ԵԴ2/15602/02/23 քաղաքացիական գործով ՀՀ վճռաբեկ դատարանի 20.12.2024 թվականի</w:t>
      </w:r>
      <w:r w:rsidR="00F56D0A" w:rsidRPr="000D48E3">
        <w:rPr>
          <w:rFonts w:ascii="GHEA Grapalat" w:hAnsi="GHEA Grapalat"/>
          <w:bCs/>
          <w:iCs/>
          <w:lang w:val="hy-AM"/>
        </w:rPr>
        <w:t xml:space="preserve"> </w:t>
      </w:r>
      <w:r w:rsidR="00F56D0A" w:rsidRPr="000D48E3">
        <w:rPr>
          <w:rFonts w:ascii="GHEA Grapalat" w:hAnsi="GHEA Grapalat"/>
          <w:bCs/>
          <w:i/>
          <w:iCs/>
          <w:lang w:val="hy-AM"/>
        </w:rPr>
        <w:t>որոշումը)</w:t>
      </w:r>
      <w:r w:rsidR="00E24C72" w:rsidRPr="000D48E3">
        <w:rPr>
          <w:rFonts w:ascii="GHEA Grapalat" w:hAnsi="GHEA Grapalat"/>
          <w:bCs/>
          <w:lang w:val="hy-AM"/>
        </w:rPr>
        <w:t>:</w:t>
      </w:r>
    </w:p>
    <w:p w14:paraId="0D7DA07E" w14:textId="0D580291" w:rsidR="000C3FA8" w:rsidRPr="000D48E3" w:rsidRDefault="000C3FA8" w:rsidP="000D48E3">
      <w:pPr>
        <w:widowControl w:val="0"/>
        <w:tabs>
          <w:tab w:val="left" w:pos="-284"/>
          <w:tab w:val="left" w:pos="450"/>
          <w:tab w:val="left" w:pos="567"/>
        </w:tabs>
        <w:spacing w:line="276" w:lineRule="auto"/>
        <w:ind w:firstLine="720"/>
        <w:jc w:val="both"/>
        <w:rPr>
          <w:rFonts w:ascii="GHEA Grapalat" w:hAnsi="GHEA Grapalat"/>
          <w:bCs/>
          <w:lang w:val="hy-AM"/>
        </w:rPr>
      </w:pPr>
      <w:r w:rsidRPr="000D48E3">
        <w:rPr>
          <w:rFonts w:ascii="GHEA Grapalat" w:hAnsi="GHEA Grapalat"/>
          <w:bCs/>
          <w:lang w:val="hy-AM"/>
        </w:rPr>
        <w:lastRenderedPageBreak/>
        <w:t>ՀՀ քաղաքացիական դատավարության օրենսգրքի 99-րդ հոդվածի 4-րդ մասի համաձայն՝ դատավարության մասնակիցները և այլ անձինք նույն օրենսգրքով նախատեսված գրավոր փաստաթղթերը (հայցադիմում, դիմում, բողոք, հայցադիմումի պատասխան, միջնորդություն և այլն) կարող են դատարան ներկայացնել առձեռն, էլեկտրոնային եղանակով կամ փոստով:</w:t>
      </w:r>
    </w:p>
    <w:p w14:paraId="4579B46C" w14:textId="74EF0D3E" w:rsidR="00B03B00" w:rsidRPr="000D48E3" w:rsidRDefault="00E54AF5" w:rsidP="000D48E3">
      <w:pPr>
        <w:widowControl w:val="0"/>
        <w:tabs>
          <w:tab w:val="left" w:pos="-284"/>
          <w:tab w:val="left" w:pos="450"/>
          <w:tab w:val="left" w:pos="567"/>
        </w:tabs>
        <w:spacing w:line="276" w:lineRule="auto"/>
        <w:ind w:firstLine="720"/>
        <w:jc w:val="both"/>
        <w:rPr>
          <w:rFonts w:ascii="GHEA Grapalat" w:hAnsi="GHEA Grapalat"/>
          <w:bCs/>
          <w:lang w:val="hy-AM"/>
        </w:rPr>
      </w:pPr>
      <w:r w:rsidRPr="000D48E3">
        <w:rPr>
          <w:rFonts w:ascii="GHEA Grapalat" w:hAnsi="GHEA Grapalat"/>
          <w:bCs/>
          <w:lang w:val="hy-AM"/>
        </w:rPr>
        <w:t>ՀՀ քաղաքացիական դատավարության օրենսգրքի 116-րդ հոդվածի 6-րդ մասի համաձայն՝ դատավարական ժամկետը համարվում է պահպանված, եթե հայցադիմումը, դիմումը, հայցադիմումի պատասխանը, բողոքը, այլ փաստաթղթերը կամ դրամական միջոցները համապատասխանաբար հանձնվել են փոստ, փոխանցվել կամ ներկայացվել են համապատասխան մարմին կամ դրանք ընդունելու լիազորություն ունեցող անձին մինչև դատավարական ժամկետի վերջին օրվա ժամը 24.00-ն:</w:t>
      </w:r>
    </w:p>
    <w:p w14:paraId="63F7D60D" w14:textId="4CA64BF7" w:rsidR="00B03B00" w:rsidRPr="000D48E3" w:rsidRDefault="00B03B00" w:rsidP="000D48E3">
      <w:pPr>
        <w:widowControl w:val="0"/>
        <w:tabs>
          <w:tab w:val="left" w:pos="-284"/>
          <w:tab w:val="left" w:pos="450"/>
          <w:tab w:val="left" w:pos="567"/>
        </w:tabs>
        <w:spacing w:line="276" w:lineRule="auto"/>
        <w:ind w:firstLine="720"/>
        <w:jc w:val="both"/>
        <w:rPr>
          <w:rFonts w:ascii="GHEA Grapalat" w:hAnsi="GHEA Grapalat"/>
          <w:bCs/>
          <w:lang w:val="hy-AM"/>
        </w:rPr>
      </w:pPr>
      <w:r w:rsidRPr="000D48E3">
        <w:rPr>
          <w:rFonts w:ascii="GHEA Grapalat" w:hAnsi="GHEA Grapalat"/>
          <w:bCs/>
          <w:lang w:val="hy-AM"/>
        </w:rPr>
        <w:t>ՀՀ քաղաքացիական դատավարության օրենսգրքի 368-րդ հոդվածի 2-րդ մասի 7-րդ կետի համաձայն՝</w:t>
      </w:r>
      <w:r w:rsidRPr="000D48E3">
        <w:rPr>
          <w:rFonts w:ascii="Calibri" w:hAnsi="Calibri" w:cs="Calibri"/>
          <w:bCs/>
          <w:lang w:val="hy-AM"/>
        </w:rPr>
        <w:t> </w:t>
      </w:r>
      <w:r w:rsidRPr="000D48E3">
        <w:rPr>
          <w:rFonts w:ascii="GHEA Grapalat" w:hAnsi="GHEA Grapalat"/>
          <w:bCs/>
          <w:lang w:val="hy-AM"/>
        </w:rPr>
        <w:t>վերաքննիչ բողոքում նշվում է բողոքին կցվող փաստաթղթերի ցանկը։</w:t>
      </w:r>
    </w:p>
    <w:p w14:paraId="42D8428E" w14:textId="0E7C7728" w:rsidR="00B03B00" w:rsidRPr="000D48E3" w:rsidRDefault="00B03B00" w:rsidP="000D48E3">
      <w:pPr>
        <w:widowControl w:val="0"/>
        <w:tabs>
          <w:tab w:val="left" w:pos="-284"/>
          <w:tab w:val="left" w:pos="450"/>
          <w:tab w:val="left" w:pos="567"/>
        </w:tabs>
        <w:spacing w:line="276" w:lineRule="auto"/>
        <w:ind w:firstLine="720"/>
        <w:jc w:val="both"/>
        <w:rPr>
          <w:rFonts w:ascii="GHEA Grapalat" w:hAnsi="GHEA Grapalat"/>
          <w:bCs/>
          <w:lang w:val="hy-AM"/>
        </w:rPr>
      </w:pPr>
      <w:r w:rsidRPr="000D48E3">
        <w:rPr>
          <w:rFonts w:ascii="GHEA Grapalat" w:hAnsi="GHEA Grapalat"/>
          <w:bCs/>
          <w:lang w:val="hy-AM"/>
        </w:rPr>
        <w:t>ՀՀ քաղաքացիական դատավարության օրենսգրքի 372-րդ հոդվածի 1-ին մասի 1</w:t>
      </w:r>
      <w:r w:rsidRPr="000D48E3">
        <w:rPr>
          <w:rFonts w:ascii="GHEA Grapalat" w:hAnsi="GHEA Grapalat"/>
          <w:bCs/>
          <w:lang w:val="hy-AM"/>
        </w:rPr>
        <w:noBreakHyphen/>
        <w:t>ին կետի համաձայն՝ վերաքննիչ բողոքի ընդունումը մերժվում է, եթե</w:t>
      </w:r>
      <w:r w:rsidRPr="000D48E3">
        <w:rPr>
          <w:rFonts w:ascii="Calibri" w:hAnsi="Calibri" w:cs="Calibri"/>
          <w:bCs/>
          <w:lang w:val="hy-AM"/>
        </w:rPr>
        <w:t> </w:t>
      </w:r>
      <w:r w:rsidR="00174A57" w:rsidRPr="000D48E3">
        <w:rPr>
          <w:rFonts w:ascii="GHEA Grapalat" w:hAnsi="GHEA Grapalat"/>
          <w:bCs/>
          <w:lang w:val="hy-AM"/>
        </w:rPr>
        <w:t xml:space="preserve">(…) </w:t>
      </w:r>
      <w:r w:rsidRPr="000D48E3">
        <w:rPr>
          <w:rFonts w:ascii="GHEA Grapalat" w:hAnsi="GHEA Grapalat"/>
          <w:bCs/>
          <w:lang w:val="hy-AM"/>
        </w:rPr>
        <w:t>բողոքը ներկայացրել է նույն օրենսգրքի 371</w:t>
      </w:r>
      <w:r w:rsidRPr="000D48E3">
        <w:rPr>
          <w:rFonts w:ascii="GHEA Grapalat" w:hAnsi="GHEA Grapalat"/>
          <w:bCs/>
          <w:lang w:val="hy-AM"/>
        </w:rPr>
        <w:noBreakHyphen/>
        <w:t>րդ հոդվածի 5-րդ մասով սահմանված ժամկետի խախտմամբ, (…)։</w:t>
      </w:r>
    </w:p>
    <w:p w14:paraId="57F3E836" w14:textId="6EDB5895" w:rsidR="00174A57" w:rsidRPr="000D48E3" w:rsidRDefault="00174A57" w:rsidP="000D48E3">
      <w:pPr>
        <w:widowControl w:val="0"/>
        <w:tabs>
          <w:tab w:val="left" w:pos="-284"/>
          <w:tab w:val="left" w:pos="450"/>
          <w:tab w:val="left" w:pos="567"/>
        </w:tabs>
        <w:spacing w:line="276" w:lineRule="auto"/>
        <w:ind w:firstLine="720"/>
        <w:jc w:val="both"/>
        <w:rPr>
          <w:rFonts w:ascii="GHEA Grapalat" w:hAnsi="GHEA Grapalat"/>
          <w:bCs/>
          <w:lang w:val="hy-AM"/>
        </w:rPr>
      </w:pPr>
      <w:r w:rsidRPr="000D48E3">
        <w:rPr>
          <w:rFonts w:ascii="GHEA Grapalat" w:hAnsi="GHEA Grapalat"/>
          <w:bCs/>
          <w:lang w:val="hy-AM"/>
        </w:rPr>
        <w:t>Նույն հոդվածի 1-ին մասի 1</w:t>
      </w:r>
      <w:r w:rsidRPr="000D48E3">
        <w:rPr>
          <w:rFonts w:ascii="Cambria Math" w:hAnsi="Cambria Math" w:cs="Cambria Math"/>
          <w:bCs/>
          <w:lang w:val="hy-AM"/>
        </w:rPr>
        <w:t>․</w:t>
      </w:r>
      <w:r w:rsidRPr="000D48E3">
        <w:rPr>
          <w:rFonts w:ascii="GHEA Grapalat" w:hAnsi="GHEA Grapalat"/>
          <w:bCs/>
          <w:lang w:val="hy-AM"/>
        </w:rPr>
        <w:t>1</w:t>
      </w:r>
      <w:r w:rsidRPr="000D48E3">
        <w:rPr>
          <w:rFonts w:ascii="GHEA Grapalat" w:hAnsi="GHEA Grapalat"/>
          <w:bCs/>
          <w:lang w:val="hy-AM"/>
        </w:rPr>
        <w:noBreakHyphen/>
        <w:t>ին կետի համաձայն՝ վերաքննիչ բողոքի ընդունումը մերժվում է, եթե</w:t>
      </w:r>
      <w:r w:rsidRPr="000D48E3">
        <w:rPr>
          <w:rFonts w:ascii="Calibri" w:hAnsi="Calibri" w:cs="Calibri"/>
          <w:bCs/>
          <w:lang w:val="hy-AM"/>
        </w:rPr>
        <w:t> </w:t>
      </w:r>
      <w:r w:rsidRPr="000D48E3">
        <w:rPr>
          <w:rFonts w:ascii="GHEA Grapalat" w:hAnsi="GHEA Grapalat"/>
          <w:bCs/>
          <w:lang w:val="hy-AM"/>
        </w:rPr>
        <w:t>նույն օրենսգրքի 371-րդ հոդվածի 5-րդ մասով սահմանված ժամկետում բողոք ներկայացրած անձը բողոքը կրկին ներկայացնելու դեպքում թույլ է տվել նոր խախտումներ։</w:t>
      </w:r>
    </w:p>
    <w:p w14:paraId="1209B622" w14:textId="64FCF05D" w:rsidR="00B03B00" w:rsidRPr="000D48E3" w:rsidRDefault="00B03B00" w:rsidP="000D48E3">
      <w:pPr>
        <w:pStyle w:val="NoSpacing1"/>
        <w:widowControl w:val="0"/>
        <w:spacing w:line="276" w:lineRule="auto"/>
        <w:ind w:firstLine="720"/>
        <w:jc w:val="both"/>
        <w:rPr>
          <w:rFonts w:ascii="GHEA Grapalat" w:hAnsi="GHEA Grapalat" w:cs="Sylfaen"/>
          <w:sz w:val="24"/>
          <w:szCs w:val="24"/>
          <w:lang w:val="hy-AM"/>
        </w:rPr>
      </w:pPr>
      <w:r w:rsidRPr="000D48E3">
        <w:rPr>
          <w:rFonts w:ascii="GHEA Grapalat" w:hAnsi="GHEA Grapalat" w:cs="Sylfaen"/>
          <w:sz w:val="24"/>
          <w:szCs w:val="24"/>
          <w:lang w:val="hy-AM"/>
        </w:rPr>
        <w:t xml:space="preserve">Վճռաբեկ դատարանն արձանագրում է, որ գործին մասնակցող անձի բողոքարկման իրավունքի սահմանափակումը, որը ՀՀ քաղաքացիական դատավարության օրենսգրքով բողոքարկման իրավունքի իրացման համար անհրաժեշտ ժամկետային և (կամ) ձևական պահանջների չպահպանման հետևանքն է, կարող է վրա հասնել </w:t>
      </w:r>
      <w:r w:rsidR="001E202A" w:rsidRPr="000D48E3">
        <w:rPr>
          <w:rFonts w:ascii="GHEA Grapalat" w:hAnsi="GHEA Grapalat" w:cs="Sylfaen"/>
          <w:sz w:val="24"/>
          <w:szCs w:val="24"/>
          <w:lang w:val="hy-AM"/>
        </w:rPr>
        <w:t>ու</w:t>
      </w:r>
      <w:r w:rsidRPr="000D48E3">
        <w:rPr>
          <w:rFonts w:ascii="GHEA Grapalat" w:hAnsi="GHEA Grapalat" w:cs="Sylfaen"/>
          <w:sz w:val="24"/>
          <w:szCs w:val="24"/>
          <w:lang w:val="hy-AM"/>
        </w:rPr>
        <w:t xml:space="preserve"> իրավաչափ համարվել միայն այն պարագայում, երբ բողոք ներկայացրած անձն իրապես թույլ է տվել ընթացակարգային նորմերի խախտում, ինչն էլ իր հերթին հիմնավոր կերպով ներկայացվել է դրա արդյունքում կայացվող դատական ակտում։</w:t>
      </w:r>
    </w:p>
    <w:p w14:paraId="1BD45F5C" w14:textId="77777777" w:rsidR="005D2F0C" w:rsidRPr="000D48E3" w:rsidRDefault="005D2F0C" w:rsidP="000D48E3">
      <w:pPr>
        <w:pStyle w:val="NoSpacing1"/>
        <w:widowControl w:val="0"/>
        <w:spacing w:line="276" w:lineRule="auto"/>
        <w:ind w:firstLine="567"/>
        <w:jc w:val="both"/>
        <w:rPr>
          <w:rFonts w:ascii="GHEA Grapalat" w:hAnsi="GHEA Grapalat" w:cs="Sylfaen"/>
          <w:sz w:val="24"/>
          <w:szCs w:val="24"/>
          <w:lang w:val="hy-AM"/>
        </w:rPr>
      </w:pPr>
    </w:p>
    <w:p w14:paraId="2C3BD6B7" w14:textId="00303D29" w:rsidR="000C6233" w:rsidRPr="000D48E3" w:rsidRDefault="000C6233" w:rsidP="000D48E3">
      <w:pPr>
        <w:pStyle w:val="Heading1"/>
        <w:widowControl w:val="0"/>
        <w:spacing w:after="0" w:line="276" w:lineRule="auto"/>
        <w:ind w:firstLine="720"/>
        <w:rPr>
          <w:i/>
          <w:iCs/>
        </w:rPr>
      </w:pPr>
      <w:r w:rsidRPr="000D48E3">
        <w:rPr>
          <w:i/>
          <w:iCs/>
        </w:rPr>
        <w:t>Վճռաբեկ դատարանի իրավական դիրքորոշման կիրառումը սույն գործի փաստերի նկատմամբ</w:t>
      </w:r>
      <w:r w:rsidR="001C7F3C" w:rsidRPr="000D48E3">
        <w:rPr>
          <w:rFonts w:ascii="Cambria Math" w:hAnsi="Cambria Math" w:cs="Cambria Math"/>
          <w:i/>
          <w:iCs/>
        </w:rPr>
        <w:t>․</w:t>
      </w:r>
    </w:p>
    <w:p w14:paraId="1C6EE0E7" w14:textId="086A29E1" w:rsidR="003B14E0" w:rsidRPr="000D48E3" w:rsidRDefault="000C6233" w:rsidP="000D48E3">
      <w:pPr>
        <w:widowControl w:val="0"/>
        <w:spacing w:line="276" w:lineRule="auto"/>
        <w:ind w:firstLine="720"/>
        <w:contextualSpacing/>
        <w:jc w:val="both"/>
        <w:rPr>
          <w:rFonts w:ascii="GHEA Grapalat" w:hAnsi="GHEA Grapalat" w:cs="GHEA Grapalat"/>
          <w:shd w:val="clear" w:color="auto" w:fill="FFFFFF"/>
          <w:lang w:val="hy-AM"/>
        </w:rPr>
      </w:pPr>
      <w:r w:rsidRPr="000D48E3">
        <w:rPr>
          <w:rFonts w:ascii="GHEA Grapalat" w:hAnsi="GHEA Grapalat"/>
          <w:lang w:val="hy-AM"/>
        </w:rPr>
        <w:t xml:space="preserve">Սույն գործի փաստերի համաձայն՝ </w:t>
      </w:r>
      <w:r w:rsidR="00B45412" w:rsidRPr="000D48E3">
        <w:rPr>
          <w:rFonts w:ascii="GHEA Grapalat" w:hAnsi="GHEA Grapalat"/>
          <w:shd w:val="clear" w:color="auto" w:fill="FFFFFF"/>
          <w:lang w:val="hy-AM"/>
        </w:rPr>
        <w:t xml:space="preserve">դիմելով դատարան` </w:t>
      </w:r>
      <w:r w:rsidR="00852952" w:rsidRPr="000D48E3">
        <w:rPr>
          <w:rFonts w:ascii="GHEA Grapalat" w:hAnsi="GHEA Grapalat" w:cs="Sylfaen"/>
          <w:color w:val="000000"/>
          <w:lang w:val="hy-AM"/>
        </w:rPr>
        <w:t xml:space="preserve">Անահիտ և Արմեն Մադոյանները </w:t>
      </w:r>
      <w:r w:rsidR="003B14E0" w:rsidRPr="000D48E3">
        <w:rPr>
          <w:rFonts w:ascii="GHEA Grapalat" w:hAnsi="GHEA Grapalat"/>
          <w:shd w:val="clear" w:color="auto" w:fill="FFFFFF"/>
          <w:lang w:val="hy-AM"/>
        </w:rPr>
        <w:t xml:space="preserve">պահանջել են </w:t>
      </w:r>
      <w:r w:rsidR="003B14E0" w:rsidRPr="000D48E3">
        <w:rPr>
          <w:rFonts w:ascii="GHEA Grapalat" w:hAnsi="GHEA Grapalat" w:cs="GHEA Grapalat"/>
          <w:shd w:val="clear" w:color="auto" w:fill="FFFFFF"/>
          <w:lang w:val="hy-AM"/>
        </w:rPr>
        <w:t>հաստատել սեփականության իրավունքով վեճի առարկա գույքի տիրապետման փաստը։</w:t>
      </w:r>
    </w:p>
    <w:p w14:paraId="0EA8F3EA" w14:textId="70775373" w:rsidR="000C6233" w:rsidRPr="000D48E3" w:rsidRDefault="000C6233" w:rsidP="000D48E3">
      <w:pPr>
        <w:widowControl w:val="0"/>
        <w:spacing w:line="276" w:lineRule="auto"/>
        <w:ind w:firstLine="720"/>
        <w:contextualSpacing/>
        <w:jc w:val="both"/>
        <w:rPr>
          <w:rFonts w:ascii="GHEA Grapalat" w:hAnsi="GHEA Grapalat"/>
          <w:lang w:val="hy-AM"/>
        </w:rPr>
      </w:pPr>
      <w:r w:rsidRPr="000D48E3">
        <w:rPr>
          <w:rFonts w:ascii="GHEA Grapalat" w:hAnsi="GHEA Grapalat"/>
          <w:lang w:val="hy-AM"/>
        </w:rPr>
        <w:t xml:space="preserve">Դատարանի </w:t>
      </w:r>
      <w:r w:rsidR="00F17600" w:rsidRPr="000D48E3">
        <w:rPr>
          <w:rFonts w:ascii="GHEA Grapalat" w:hAnsi="GHEA Grapalat"/>
          <w:shd w:val="clear" w:color="auto" w:fill="FFFFFF"/>
          <w:lang w:val="hy-AM"/>
        </w:rPr>
        <w:t xml:space="preserve">15.08.2024 </w:t>
      </w:r>
      <w:r w:rsidR="003B14E0" w:rsidRPr="000D48E3">
        <w:rPr>
          <w:rFonts w:ascii="GHEA Grapalat" w:hAnsi="GHEA Grapalat"/>
          <w:shd w:val="clear" w:color="auto" w:fill="FFFFFF"/>
          <w:lang w:val="hy-AM"/>
        </w:rPr>
        <w:t xml:space="preserve">թվականի որոշմամբ </w:t>
      </w:r>
      <w:r w:rsidR="00050F99" w:rsidRPr="000D48E3">
        <w:rPr>
          <w:rFonts w:ascii="GHEA Grapalat" w:hAnsi="GHEA Grapalat" w:cs="Sylfaen"/>
          <w:color w:val="000000"/>
          <w:lang w:val="hy-AM"/>
        </w:rPr>
        <w:t xml:space="preserve">Անահիտ և Արմեն Մադոյանների </w:t>
      </w:r>
      <w:r w:rsidR="003B14E0" w:rsidRPr="000D48E3">
        <w:rPr>
          <w:rFonts w:ascii="GHEA Grapalat" w:hAnsi="GHEA Grapalat"/>
          <w:shd w:val="clear" w:color="auto" w:fill="FFFFFF"/>
          <w:lang w:val="hy-AM"/>
        </w:rPr>
        <w:t>դիմումը թողնվել է առանց քննության</w:t>
      </w:r>
      <w:r w:rsidR="003B14E0" w:rsidRPr="000D48E3">
        <w:rPr>
          <w:rFonts w:ascii="GHEA Grapalat" w:hAnsi="GHEA Grapalat"/>
          <w:b/>
          <w:bCs/>
          <w:lang w:val="hy-AM"/>
        </w:rPr>
        <w:t xml:space="preserve"> </w:t>
      </w:r>
      <w:r w:rsidR="0085187A" w:rsidRPr="000D48E3">
        <w:rPr>
          <w:rFonts w:ascii="GHEA Grapalat" w:hAnsi="GHEA Grapalat"/>
          <w:b/>
          <w:bCs/>
          <w:lang w:val="hy-AM"/>
        </w:rPr>
        <w:t>(</w:t>
      </w:r>
      <w:r w:rsidR="00C64312" w:rsidRPr="000D48E3">
        <w:rPr>
          <w:rFonts w:ascii="GHEA Grapalat" w:hAnsi="GHEA Grapalat"/>
          <w:b/>
          <w:bCs/>
          <w:lang w:val="hy-AM"/>
        </w:rPr>
        <w:t xml:space="preserve">հատոր </w:t>
      </w:r>
      <w:r w:rsidR="00796D4D" w:rsidRPr="000D48E3">
        <w:rPr>
          <w:rFonts w:ascii="GHEA Grapalat" w:hAnsi="GHEA Grapalat"/>
          <w:b/>
          <w:bCs/>
          <w:lang w:val="hy-AM"/>
        </w:rPr>
        <w:t>1</w:t>
      </w:r>
      <w:r w:rsidR="00DE092A" w:rsidRPr="000D48E3">
        <w:rPr>
          <w:rFonts w:ascii="GHEA Grapalat" w:hAnsi="GHEA Grapalat"/>
          <w:b/>
          <w:bCs/>
          <w:lang w:val="hy-AM"/>
        </w:rPr>
        <w:t>-</w:t>
      </w:r>
      <w:r w:rsidR="00796D4D" w:rsidRPr="000D48E3">
        <w:rPr>
          <w:rFonts w:ascii="GHEA Grapalat" w:hAnsi="GHEA Grapalat"/>
          <w:b/>
          <w:bCs/>
          <w:lang w:val="hy-AM"/>
        </w:rPr>
        <w:t>ին</w:t>
      </w:r>
      <w:r w:rsidR="0085187A" w:rsidRPr="000D48E3">
        <w:rPr>
          <w:rFonts w:ascii="GHEA Grapalat" w:hAnsi="GHEA Grapalat"/>
          <w:b/>
          <w:bCs/>
          <w:lang w:val="hy-AM"/>
        </w:rPr>
        <w:t xml:space="preserve">, գ.թ. </w:t>
      </w:r>
      <w:r w:rsidR="00796D4D" w:rsidRPr="000D48E3">
        <w:rPr>
          <w:rFonts w:ascii="GHEA Grapalat" w:hAnsi="GHEA Grapalat"/>
          <w:b/>
          <w:bCs/>
          <w:lang w:val="hy-AM"/>
        </w:rPr>
        <w:t>107-111</w:t>
      </w:r>
      <w:r w:rsidR="0085187A" w:rsidRPr="000D48E3">
        <w:rPr>
          <w:rFonts w:ascii="GHEA Grapalat" w:hAnsi="GHEA Grapalat"/>
          <w:b/>
          <w:bCs/>
          <w:lang w:val="hy-AM"/>
        </w:rPr>
        <w:t>)</w:t>
      </w:r>
      <w:r w:rsidR="00796D4D" w:rsidRPr="000D48E3">
        <w:rPr>
          <w:rFonts w:ascii="GHEA Grapalat" w:hAnsi="GHEA Grapalat"/>
          <w:bCs/>
          <w:lang w:val="hy-AM"/>
        </w:rPr>
        <w:t>:</w:t>
      </w:r>
    </w:p>
    <w:p w14:paraId="1DAAE534" w14:textId="5D8456B0" w:rsidR="000C6233" w:rsidRPr="000D48E3" w:rsidRDefault="00585519" w:rsidP="000D48E3">
      <w:pPr>
        <w:widowControl w:val="0"/>
        <w:spacing w:line="276" w:lineRule="auto"/>
        <w:ind w:right="-5" w:firstLine="720"/>
        <w:jc w:val="both"/>
        <w:rPr>
          <w:rFonts w:ascii="GHEA Grapalat" w:hAnsi="GHEA Grapalat"/>
          <w:bCs/>
          <w:lang w:val="hy-AM"/>
        </w:rPr>
      </w:pPr>
      <w:r w:rsidRPr="000D48E3">
        <w:rPr>
          <w:rFonts w:ascii="GHEA Grapalat" w:hAnsi="GHEA Grapalat"/>
          <w:shd w:val="clear" w:color="auto" w:fill="FFFFFF"/>
          <w:lang w:val="hy-AM"/>
        </w:rPr>
        <w:t>ՀՀ վ</w:t>
      </w:r>
      <w:r w:rsidR="000C6233" w:rsidRPr="000D48E3">
        <w:rPr>
          <w:rFonts w:ascii="GHEA Grapalat" w:hAnsi="GHEA Grapalat"/>
          <w:shd w:val="clear" w:color="auto" w:fill="FFFFFF"/>
          <w:lang w:val="hy-AM"/>
        </w:rPr>
        <w:t xml:space="preserve">երաքննիչ </w:t>
      </w:r>
      <w:r w:rsidRPr="000D48E3">
        <w:rPr>
          <w:rFonts w:ascii="GHEA Grapalat" w:hAnsi="GHEA Grapalat"/>
          <w:shd w:val="clear" w:color="auto" w:fill="FFFFFF"/>
          <w:lang w:val="hy-AM"/>
        </w:rPr>
        <w:t xml:space="preserve">քաղաքացիական </w:t>
      </w:r>
      <w:r w:rsidR="000C6233" w:rsidRPr="000D48E3">
        <w:rPr>
          <w:rFonts w:ascii="GHEA Grapalat" w:hAnsi="GHEA Grapalat"/>
          <w:shd w:val="clear" w:color="auto" w:fill="FFFFFF"/>
          <w:lang w:val="hy-AM"/>
        </w:rPr>
        <w:t>դատարան</w:t>
      </w:r>
      <w:r w:rsidR="00C270DE" w:rsidRPr="000D48E3">
        <w:rPr>
          <w:rFonts w:ascii="GHEA Grapalat" w:hAnsi="GHEA Grapalat"/>
          <w:shd w:val="clear" w:color="auto" w:fill="FFFFFF"/>
          <w:lang w:val="hy-AM"/>
        </w:rPr>
        <w:t xml:space="preserve">ը </w:t>
      </w:r>
      <w:r w:rsidR="00DE092A" w:rsidRPr="000D48E3">
        <w:rPr>
          <w:rFonts w:ascii="GHEA Grapalat" w:hAnsi="GHEA Grapalat"/>
          <w:shd w:val="clear" w:color="auto" w:fill="FFFFFF"/>
          <w:lang w:val="hy-AM"/>
        </w:rPr>
        <w:t xml:space="preserve">11.08.2025 </w:t>
      </w:r>
      <w:r w:rsidR="000C6233" w:rsidRPr="000D48E3">
        <w:rPr>
          <w:rFonts w:ascii="GHEA Grapalat" w:hAnsi="GHEA Grapalat"/>
          <w:shd w:val="clear" w:color="auto" w:fill="FFFFFF"/>
          <w:lang w:val="hy-AM"/>
        </w:rPr>
        <w:t>թվականի որոշմամբ</w:t>
      </w:r>
      <w:r w:rsidR="00C270DE" w:rsidRPr="000D48E3">
        <w:rPr>
          <w:rFonts w:ascii="GHEA Grapalat" w:hAnsi="GHEA Grapalat"/>
          <w:shd w:val="clear" w:color="auto" w:fill="FFFFFF"/>
          <w:lang w:val="hy-AM"/>
        </w:rPr>
        <w:t xml:space="preserve"> </w:t>
      </w:r>
      <w:r w:rsidR="005C3D75" w:rsidRPr="000D48E3">
        <w:rPr>
          <w:rFonts w:ascii="GHEA Grapalat" w:hAnsi="GHEA Grapalat"/>
          <w:shd w:val="clear" w:color="auto" w:fill="FFFFFF"/>
          <w:lang w:val="hy-AM"/>
        </w:rPr>
        <w:t>վերադարձ</w:t>
      </w:r>
      <w:r w:rsidR="00400642" w:rsidRPr="000D48E3">
        <w:rPr>
          <w:rFonts w:ascii="GHEA Grapalat" w:hAnsi="GHEA Grapalat"/>
          <w:shd w:val="clear" w:color="auto" w:fill="FFFFFF"/>
          <w:lang w:val="hy-AM"/>
        </w:rPr>
        <w:t>ր</w:t>
      </w:r>
      <w:r w:rsidR="005C3D75" w:rsidRPr="000D48E3">
        <w:rPr>
          <w:rFonts w:ascii="GHEA Grapalat" w:hAnsi="GHEA Grapalat"/>
          <w:shd w:val="clear" w:color="auto" w:fill="FFFFFF"/>
          <w:lang w:val="hy-AM"/>
        </w:rPr>
        <w:t xml:space="preserve">ել է </w:t>
      </w:r>
      <w:bookmarkStart w:id="4" w:name="_Hlk224654819"/>
      <w:r w:rsidR="00B95B5D" w:rsidRPr="000D48E3">
        <w:rPr>
          <w:rFonts w:ascii="GHEA Grapalat" w:hAnsi="GHEA Grapalat" w:cs="Sylfaen"/>
          <w:color w:val="000000"/>
          <w:lang w:val="hy-AM"/>
        </w:rPr>
        <w:t xml:space="preserve">Անահիտ և Արմեն Մադոյանների </w:t>
      </w:r>
      <w:bookmarkEnd w:id="4"/>
      <w:r w:rsidR="005C3D75" w:rsidRPr="000D48E3">
        <w:rPr>
          <w:rFonts w:ascii="GHEA Grapalat" w:hAnsi="GHEA Grapalat"/>
          <w:shd w:val="clear" w:color="auto" w:fill="FFFFFF"/>
          <w:lang w:val="hy-AM"/>
        </w:rPr>
        <w:t>վերաքննիչ բողոք</w:t>
      </w:r>
      <w:r w:rsidRPr="000D48E3">
        <w:rPr>
          <w:rFonts w:ascii="GHEA Grapalat" w:hAnsi="GHEA Grapalat"/>
          <w:shd w:val="clear" w:color="auto" w:fill="FFFFFF"/>
          <w:lang w:val="hy-AM"/>
        </w:rPr>
        <w:t>ն ու</w:t>
      </w:r>
      <w:r w:rsidR="00CE1C5B" w:rsidRPr="000D48E3">
        <w:rPr>
          <w:rFonts w:ascii="GHEA Grapalat" w:hAnsi="GHEA Grapalat"/>
          <w:iCs/>
          <w:shd w:val="clear" w:color="auto" w:fill="FFFFFF"/>
          <w:lang w:val="hy-AM"/>
        </w:rPr>
        <w:t xml:space="preserve"> սահմանել է եռօրյա </w:t>
      </w:r>
      <w:r w:rsidR="00541926" w:rsidRPr="000D48E3">
        <w:rPr>
          <w:rFonts w:ascii="GHEA Grapalat" w:hAnsi="GHEA Grapalat"/>
          <w:iCs/>
          <w:shd w:val="clear" w:color="auto" w:fill="FFFFFF"/>
          <w:lang w:val="hy-AM"/>
        </w:rPr>
        <w:t>ժամկետ</w:t>
      </w:r>
      <w:r w:rsidR="00CE1C5B" w:rsidRPr="000D48E3">
        <w:rPr>
          <w:rFonts w:ascii="GHEA Grapalat" w:hAnsi="GHEA Grapalat"/>
          <w:iCs/>
          <w:shd w:val="clear" w:color="auto" w:fill="FFFFFF"/>
          <w:lang w:val="hy-AM"/>
        </w:rPr>
        <w:t xml:space="preserve"> որոշում</w:t>
      </w:r>
      <w:r w:rsidRPr="000D48E3">
        <w:rPr>
          <w:rFonts w:ascii="GHEA Grapalat" w:hAnsi="GHEA Grapalat"/>
          <w:iCs/>
          <w:shd w:val="clear" w:color="auto" w:fill="FFFFFF"/>
          <w:lang w:val="hy-AM"/>
        </w:rPr>
        <w:t>ն</w:t>
      </w:r>
      <w:r w:rsidR="00CE1C5B" w:rsidRPr="000D48E3">
        <w:rPr>
          <w:rFonts w:ascii="GHEA Grapalat" w:hAnsi="GHEA Grapalat"/>
          <w:iCs/>
          <w:shd w:val="clear" w:color="auto" w:fill="FFFFFF"/>
          <w:lang w:val="hy-AM"/>
        </w:rPr>
        <w:t xml:space="preserve"> ստանալու պահից բողոքում նշված խախտումները վերացնելու համար </w:t>
      </w:r>
      <w:r w:rsidR="00DA7DB8" w:rsidRPr="000D48E3">
        <w:rPr>
          <w:rFonts w:ascii="GHEA Grapalat" w:hAnsi="GHEA Grapalat"/>
          <w:b/>
          <w:bCs/>
          <w:lang w:val="hy-AM"/>
        </w:rPr>
        <w:t xml:space="preserve">(հատոր </w:t>
      </w:r>
      <w:r w:rsidR="005C3D75" w:rsidRPr="000D48E3">
        <w:rPr>
          <w:rFonts w:ascii="GHEA Grapalat" w:hAnsi="GHEA Grapalat"/>
          <w:b/>
          <w:bCs/>
          <w:lang w:val="hy-AM"/>
        </w:rPr>
        <w:t>3</w:t>
      </w:r>
      <w:r w:rsidR="00DA7DB8" w:rsidRPr="000D48E3">
        <w:rPr>
          <w:rFonts w:ascii="GHEA Grapalat" w:hAnsi="GHEA Grapalat"/>
          <w:b/>
          <w:bCs/>
          <w:lang w:val="hy-AM"/>
        </w:rPr>
        <w:t xml:space="preserve">-րդ, գ.թ. </w:t>
      </w:r>
      <w:r w:rsidR="005C3D75" w:rsidRPr="000D48E3">
        <w:rPr>
          <w:rFonts w:ascii="GHEA Grapalat" w:hAnsi="GHEA Grapalat"/>
          <w:b/>
          <w:bCs/>
          <w:lang w:val="hy-AM"/>
        </w:rPr>
        <w:t>15</w:t>
      </w:r>
      <w:r w:rsidR="00DA7DB8" w:rsidRPr="000D48E3">
        <w:rPr>
          <w:rFonts w:ascii="GHEA Grapalat" w:hAnsi="GHEA Grapalat"/>
          <w:b/>
          <w:bCs/>
          <w:lang w:val="hy-AM"/>
        </w:rPr>
        <w:t>)</w:t>
      </w:r>
      <w:r w:rsidR="00400642" w:rsidRPr="000D48E3">
        <w:rPr>
          <w:rFonts w:ascii="GHEA Grapalat" w:hAnsi="GHEA Grapalat"/>
          <w:bCs/>
          <w:lang w:val="hy-AM"/>
        </w:rPr>
        <w:t>։</w:t>
      </w:r>
    </w:p>
    <w:p w14:paraId="670926E4" w14:textId="5497BE53" w:rsidR="0094459E" w:rsidRPr="000D48E3" w:rsidRDefault="0094459E" w:rsidP="000D48E3">
      <w:pPr>
        <w:widowControl w:val="0"/>
        <w:spacing w:line="276" w:lineRule="auto"/>
        <w:ind w:right="-5" w:firstLine="720"/>
        <w:jc w:val="both"/>
        <w:rPr>
          <w:rFonts w:ascii="GHEA Grapalat" w:hAnsi="GHEA Grapalat"/>
          <w:bCs/>
          <w:lang w:val="hy-AM"/>
        </w:rPr>
      </w:pPr>
      <w:r w:rsidRPr="000D48E3">
        <w:rPr>
          <w:rFonts w:ascii="GHEA Grapalat" w:hAnsi="GHEA Grapalat"/>
          <w:bCs/>
          <w:lang w:val="hy-AM"/>
        </w:rPr>
        <w:t>Նշված որոշում</w:t>
      </w:r>
      <w:r w:rsidR="00585519" w:rsidRPr="000D48E3">
        <w:rPr>
          <w:rFonts w:ascii="GHEA Grapalat" w:hAnsi="GHEA Grapalat"/>
          <w:bCs/>
          <w:lang w:val="hy-AM"/>
        </w:rPr>
        <w:t>ն</w:t>
      </w:r>
      <w:r w:rsidRPr="000D48E3">
        <w:rPr>
          <w:rFonts w:ascii="GHEA Grapalat" w:hAnsi="GHEA Grapalat"/>
          <w:bCs/>
          <w:lang w:val="hy-AM"/>
        </w:rPr>
        <w:t xml:space="preserve"> </w:t>
      </w:r>
      <w:r w:rsidR="005B23D4" w:rsidRPr="000D48E3">
        <w:rPr>
          <w:rFonts w:ascii="GHEA Grapalat" w:hAnsi="GHEA Grapalat" w:cs="Sylfaen"/>
          <w:color w:val="000000"/>
          <w:lang w:val="hy-AM"/>
        </w:rPr>
        <w:t xml:space="preserve">Անահիտ և Արմեն Մադոյանների </w:t>
      </w:r>
      <w:r w:rsidR="005C3D75" w:rsidRPr="000D48E3">
        <w:rPr>
          <w:rFonts w:ascii="GHEA Grapalat" w:hAnsi="GHEA Grapalat"/>
          <w:bCs/>
          <w:lang w:val="hy-AM"/>
        </w:rPr>
        <w:t>ներկայացուց</w:t>
      </w:r>
      <w:r w:rsidR="00585519" w:rsidRPr="000D48E3">
        <w:rPr>
          <w:rFonts w:ascii="GHEA Grapalat" w:hAnsi="GHEA Grapalat"/>
          <w:bCs/>
          <w:lang w:val="hy-AM"/>
        </w:rPr>
        <w:t>ի</w:t>
      </w:r>
      <w:r w:rsidR="005C3D75" w:rsidRPr="000D48E3">
        <w:rPr>
          <w:rFonts w:ascii="GHEA Grapalat" w:hAnsi="GHEA Grapalat"/>
          <w:bCs/>
          <w:lang w:val="hy-AM"/>
        </w:rPr>
        <w:t>չ</w:t>
      </w:r>
      <w:r w:rsidR="00585519" w:rsidRPr="000D48E3">
        <w:rPr>
          <w:rFonts w:ascii="GHEA Grapalat" w:hAnsi="GHEA Grapalat"/>
          <w:bCs/>
          <w:lang w:val="hy-AM"/>
        </w:rPr>
        <w:t>ն</w:t>
      </w:r>
      <w:r w:rsidRPr="000D48E3">
        <w:rPr>
          <w:rFonts w:ascii="GHEA Grapalat" w:hAnsi="GHEA Grapalat"/>
          <w:bCs/>
          <w:lang w:val="hy-AM"/>
        </w:rPr>
        <w:t xml:space="preserve"> ստացել է </w:t>
      </w:r>
      <w:r w:rsidR="00CE1C5B" w:rsidRPr="000D48E3">
        <w:rPr>
          <w:rFonts w:ascii="GHEA Grapalat" w:hAnsi="GHEA Grapalat"/>
          <w:b/>
          <w:lang w:val="hy-AM"/>
        </w:rPr>
        <w:t>19</w:t>
      </w:r>
      <w:r w:rsidRPr="000D48E3">
        <w:rPr>
          <w:rFonts w:ascii="GHEA Grapalat" w:hAnsi="GHEA Grapalat"/>
          <w:b/>
          <w:lang w:val="hy-AM"/>
        </w:rPr>
        <w:t>.</w:t>
      </w:r>
      <w:r w:rsidR="00CE1C5B" w:rsidRPr="000D48E3">
        <w:rPr>
          <w:rFonts w:ascii="GHEA Grapalat" w:hAnsi="GHEA Grapalat"/>
          <w:b/>
          <w:lang w:val="hy-AM"/>
        </w:rPr>
        <w:t>08</w:t>
      </w:r>
      <w:r w:rsidRPr="000D48E3">
        <w:rPr>
          <w:rFonts w:ascii="GHEA Grapalat" w:hAnsi="GHEA Grapalat"/>
          <w:b/>
          <w:lang w:val="hy-AM"/>
        </w:rPr>
        <w:t>.202</w:t>
      </w:r>
      <w:r w:rsidR="00CE1C5B" w:rsidRPr="000D48E3">
        <w:rPr>
          <w:rFonts w:ascii="GHEA Grapalat" w:hAnsi="GHEA Grapalat"/>
          <w:b/>
          <w:lang w:val="hy-AM"/>
        </w:rPr>
        <w:t>5</w:t>
      </w:r>
      <w:r w:rsidRPr="000D48E3">
        <w:rPr>
          <w:rFonts w:ascii="GHEA Grapalat" w:hAnsi="GHEA Grapalat"/>
          <w:b/>
          <w:lang w:val="hy-AM"/>
        </w:rPr>
        <w:t xml:space="preserve"> թվականին</w:t>
      </w:r>
      <w:r w:rsidRPr="000D48E3">
        <w:rPr>
          <w:rFonts w:ascii="GHEA Grapalat" w:hAnsi="GHEA Grapalat"/>
          <w:bCs/>
          <w:lang w:val="hy-AM"/>
        </w:rPr>
        <w:t xml:space="preserve"> (հիմք՝ թիվ «LO12</w:t>
      </w:r>
      <w:r w:rsidR="00CE1C5B" w:rsidRPr="000D48E3">
        <w:rPr>
          <w:rFonts w:ascii="GHEA Grapalat" w:hAnsi="GHEA Grapalat"/>
          <w:bCs/>
          <w:lang w:val="hy-AM"/>
        </w:rPr>
        <w:t>9137164</w:t>
      </w:r>
      <w:r w:rsidRPr="000D48E3">
        <w:rPr>
          <w:rFonts w:ascii="GHEA Grapalat" w:hAnsi="GHEA Grapalat"/>
          <w:bCs/>
          <w:lang w:val="hy-AM"/>
        </w:rPr>
        <w:t xml:space="preserve">AM» </w:t>
      </w:r>
      <w:r w:rsidR="004D0E54" w:rsidRPr="000D48E3">
        <w:rPr>
          <w:rFonts w:ascii="GHEA Grapalat" w:hAnsi="GHEA Grapalat" w:cs="Sylfaen"/>
          <w:lang w:val="hy-AM"/>
        </w:rPr>
        <w:t xml:space="preserve">փոստային ծածկագիրը կրող </w:t>
      </w:r>
      <w:r w:rsidR="00A17CE8" w:rsidRPr="000D48E3">
        <w:rPr>
          <w:rFonts w:ascii="GHEA Grapalat" w:hAnsi="GHEA Grapalat"/>
          <w:bCs/>
          <w:lang w:val="hy-AM"/>
        </w:rPr>
        <w:t>ստացման ծանուցագիր</w:t>
      </w:r>
      <w:r w:rsidRPr="000D48E3">
        <w:rPr>
          <w:rFonts w:ascii="GHEA Grapalat" w:hAnsi="GHEA Grapalat"/>
          <w:bCs/>
          <w:lang w:val="hy-AM"/>
        </w:rPr>
        <w:t xml:space="preserve">) </w:t>
      </w:r>
      <w:r w:rsidRPr="000D48E3">
        <w:rPr>
          <w:rFonts w:ascii="GHEA Grapalat" w:hAnsi="GHEA Grapalat"/>
          <w:b/>
          <w:bCs/>
          <w:lang w:val="hy-AM"/>
        </w:rPr>
        <w:t xml:space="preserve">(հատոր </w:t>
      </w:r>
      <w:r w:rsidR="00747258" w:rsidRPr="000D48E3">
        <w:rPr>
          <w:rFonts w:ascii="GHEA Grapalat" w:hAnsi="GHEA Grapalat"/>
          <w:b/>
          <w:bCs/>
          <w:lang w:val="hy-AM"/>
        </w:rPr>
        <w:t xml:space="preserve"> </w:t>
      </w:r>
      <w:r w:rsidR="00CE1C5B" w:rsidRPr="000D48E3">
        <w:rPr>
          <w:rFonts w:ascii="GHEA Grapalat" w:hAnsi="GHEA Grapalat"/>
          <w:b/>
          <w:bCs/>
          <w:lang w:val="hy-AM"/>
        </w:rPr>
        <w:t>3</w:t>
      </w:r>
      <w:r w:rsidRPr="000D48E3">
        <w:rPr>
          <w:rFonts w:ascii="GHEA Grapalat" w:hAnsi="GHEA Grapalat"/>
          <w:b/>
          <w:bCs/>
          <w:lang w:val="hy-AM"/>
        </w:rPr>
        <w:t xml:space="preserve">-րդ, գ.թ. </w:t>
      </w:r>
      <w:r w:rsidR="00CE1C5B" w:rsidRPr="000D48E3">
        <w:rPr>
          <w:rFonts w:ascii="GHEA Grapalat" w:hAnsi="GHEA Grapalat"/>
          <w:b/>
          <w:bCs/>
          <w:lang w:val="hy-AM"/>
        </w:rPr>
        <w:t>18</w:t>
      </w:r>
      <w:r w:rsidRPr="000D48E3">
        <w:rPr>
          <w:rFonts w:ascii="GHEA Grapalat" w:hAnsi="GHEA Grapalat"/>
          <w:b/>
          <w:bCs/>
          <w:lang w:val="hy-AM"/>
        </w:rPr>
        <w:t>)</w:t>
      </w:r>
      <w:r w:rsidR="00400642" w:rsidRPr="000D48E3">
        <w:rPr>
          <w:rFonts w:ascii="GHEA Grapalat" w:hAnsi="GHEA Grapalat"/>
          <w:bCs/>
          <w:lang w:val="hy-AM"/>
        </w:rPr>
        <w:t>։</w:t>
      </w:r>
    </w:p>
    <w:p w14:paraId="58A76DD8" w14:textId="2A878712" w:rsidR="00232D36" w:rsidRPr="000D48E3" w:rsidRDefault="005B23D4" w:rsidP="000D48E3">
      <w:pPr>
        <w:widowControl w:val="0"/>
        <w:spacing w:line="276" w:lineRule="auto"/>
        <w:ind w:right="-5" w:firstLine="720"/>
        <w:jc w:val="both"/>
        <w:rPr>
          <w:rFonts w:ascii="GHEA Grapalat" w:hAnsi="GHEA Grapalat"/>
          <w:bCs/>
          <w:lang w:val="hy-AM"/>
        </w:rPr>
      </w:pPr>
      <w:r w:rsidRPr="000D48E3">
        <w:rPr>
          <w:rFonts w:ascii="GHEA Grapalat" w:hAnsi="GHEA Grapalat" w:cs="Sylfaen"/>
          <w:color w:val="000000"/>
          <w:lang w:val="hy-AM"/>
        </w:rPr>
        <w:lastRenderedPageBreak/>
        <w:t xml:space="preserve">Անահիտ և Արմեն Մադոյանների </w:t>
      </w:r>
      <w:r w:rsidR="00CE1C5B" w:rsidRPr="000D48E3">
        <w:rPr>
          <w:rFonts w:ascii="GHEA Grapalat" w:hAnsi="GHEA Grapalat"/>
          <w:shd w:val="clear" w:color="auto" w:fill="FFFFFF"/>
          <w:lang w:val="hy-AM"/>
        </w:rPr>
        <w:t>կողմից կրկին վերաքննիչ բողոք</w:t>
      </w:r>
      <w:r w:rsidR="00E012A5" w:rsidRPr="000D48E3">
        <w:rPr>
          <w:rFonts w:ascii="GHEA Grapalat" w:hAnsi="GHEA Grapalat"/>
          <w:shd w:val="clear" w:color="auto" w:fill="FFFFFF"/>
          <w:lang w:val="hy-AM"/>
        </w:rPr>
        <w:t>ը փոստային առաքման ծառայությանն է հանձնվել</w:t>
      </w:r>
      <w:r w:rsidR="00CE1C5B" w:rsidRPr="000D48E3">
        <w:rPr>
          <w:rFonts w:ascii="GHEA Grapalat" w:hAnsi="GHEA Grapalat"/>
          <w:shd w:val="clear" w:color="auto" w:fill="FFFFFF"/>
          <w:lang w:val="hy-AM"/>
        </w:rPr>
        <w:t xml:space="preserve"> </w:t>
      </w:r>
      <w:r w:rsidR="00086C90" w:rsidRPr="000D48E3">
        <w:rPr>
          <w:rFonts w:ascii="GHEA Grapalat" w:hAnsi="GHEA Grapalat"/>
          <w:b/>
          <w:bCs/>
          <w:shd w:val="clear" w:color="auto" w:fill="FFFFFF"/>
          <w:lang w:val="hy-AM"/>
        </w:rPr>
        <w:t>2</w:t>
      </w:r>
      <w:r w:rsidR="00F21BD0" w:rsidRPr="000D48E3">
        <w:rPr>
          <w:rFonts w:ascii="GHEA Grapalat" w:hAnsi="GHEA Grapalat"/>
          <w:b/>
          <w:bCs/>
          <w:shd w:val="clear" w:color="auto" w:fill="FFFFFF"/>
          <w:lang w:val="hy-AM"/>
        </w:rPr>
        <w:t>2</w:t>
      </w:r>
      <w:r w:rsidR="006854FF" w:rsidRPr="000D48E3">
        <w:rPr>
          <w:rFonts w:ascii="GHEA Grapalat" w:hAnsi="GHEA Grapalat" w:cs="Cambria Math"/>
          <w:b/>
          <w:bCs/>
          <w:shd w:val="clear" w:color="auto" w:fill="FFFFFF"/>
          <w:lang w:val="hy-AM"/>
        </w:rPr>
        <w:t>.0</w:t>
      </w:r>
      <w:r w:rsidR="00086C90" w:rsidRPr="000D48E3">
        <w:rPr>
          <w:rFonts w:ascii="GHEA Grapalat" w:hAnsi="GHEA Grapalat" w:cs="Cambria Math"/>
          <w:b/>
          <w:bCs/>
          <w:shd w:val="clear" w:color="auto" w:fill="FFFFFF"/>
          <w:lang w:val="hy-AM"/>
        </w:rPr>
        <w:t>8</w:t>
      </w:r>
      <w:r w:rsidR="006854FF" w:rsidRPr="000D48E3">
        <w:rPr>
          <w:rFonts w:ascii="GHEA Grapalat" w:hAnsi="GHEA Grapalat" w:cs="Cambria Math"/>
          <w:b/>
          <w:bCs/>
          <w:shd w:val="clear" w:color="auto" w:fill="FFFFFF"/>
          <w:lang w:val="hy-AM"/>
        </w:rPr>
        <w:t>.</w:t>
      </w:r>
      <w:r w:rsidR="006854FF" w:rsidRPr="000D48E3">
        <w:rPr>
          <w:rFonts w:ascii="GHEA Grapalat" w:hAnsi="GHEA Grapalat"/>
          <w:b/>
          <w:bCs/>
          <w:shd w:val="clear" w:color="auto" w:fill="FFFFFF"/>
          <w:lang w:val="hy-AM"/>
        </w:rPr>
        <w:t>202</w:t>
      </w:r>
      <w:r w:rsidR="00086C90" w:rsidRPr="000D48E3">
        <w:rPr>
          <w:rFonts w:ascii="GHEA Grapalat" w:hAnsi="GHEA Grapalat"/>
          <w:b/>
          <w:bCs/>
          <w:shd w:val="clear" w:color="auto" w:fill="FFFFFF"/>
          <w:lang w:val="hy-AM"/>
        </w:rPr>
        <w:t>5</w:t>
      </w:r>
      <w:r w:rsidR="006854FF" w:rsidRPr="000D48E3">
        <w:rPr>
          <w:rFonts w:ascii="GHEA Grapalat" w:hAnsi="GHEA Grapalat"/>
          <w:b/>
          <w:bCs/>
          <w:shd w:val="clear" w:color="auto" w:fill="FFFFFF"/>
          <w:lang w:val="hy-AM"/>
        </w:rPr>
        <w:t xml:space="preserve"> թվականին</w:t>
      </w:r>
      <w:r w:rsidR="00086C90" w:rsidRPr="000D48E3">
        <w:rPr>
          <w:rFonts w:ascii="GHEA Grapalat" w:hAnsi="GHEA Grapalat"/>
          <w:shd w:val="clear" w:color="auto" w:fill="FFFFFF"/>
          <w:lang w:val="hy-AM"/>
        </w:rPr>
        <w:t xml:space="preserve">՝ ըստ </w:t>
      </w:r>
      <w:r w:rsidR="00086C90" w:rsidRPr="000D48E3">
        <w:rPr>
          <w:rFonts w:ascii="GHEA Grapalat" w:hAnsi="GHEA Grapalat"/>
          <w:bCs/>
          <w:lang w:val="hy-AM"/>
        </w:rPr>
        <w:t>«</w:t>
      </w:r>
      <w:bookmarkStart w:id="5" w:name="_Hlk222302535"/>
      <w:r w:rsidR="00086C90" w:rsidRPr="000D48E3">
        <w:rPr>
          <w:rFonts w:ascii="GHEA Grapalat" w:hAnsi="GHEA Grapalat"/>
          <w:bCs/>
          <w:lang w:val="hy-AM"/>
        </w:rPr>
        <w:t>LO129225</w:t>
      </w:r>
      <w:r w:rsidR="00644EFF" w:rsidRPr="000D48E3">
        <w:rPr>
          <w:rFonts w:ascii="GHEA Grapalat" w:hAnsi="GHEA Grapalat"/>
          <w:bCs/>
          <w:lang w:val="hy-AM"/>
        </w:rPr>
        <w:t>457</w:t>
      </w:r>
      <w:r w:rsidR="00086C90" w:rsidRPr="000D48E3">
        <w:rPr>
          <w:rFonts w:ascii="GHEA Grapalat" w:hAnsi="GHEA Grapalat"/>
          <w:bCs/>
          <w:lang w:val="hy-AM"/>
        </w:rPr>
        <w:t>AM</w:t>
      </w:r>
      <w:bookmarkEnd w:id="5"/>
      <w:r w:rsidR="00086C90" w:rsidRPr="000D48E3">
        <w:rPr>
          <w:rFonts w:ascii="GHEA Grapalat" w:hAnsi="GHEA Grapalat"/>
          <w:bCs/>
          <w:lang w:val="hy-AM"/>
        </w:rPr>
        <w:t xml:space="preserve">» </w:t>
      </w:r>
      <w:r w:rsidR="00086C90" w:rsidRPr="000D48E3">
        <w:rPr>
          <w:rFonts w:ascii="GHEA Grapalat" w:hAnsi="GHEA Grapalat" w:cs="Sylfaen"/>
          <w:lang w:val="hy-AM"/>
        </w:rPr>
        <w:t>փոստային ծածկագիրը կրող</w:t>
      </w:r>
      <w:r w:rsidR="006854FF" w:rsidRPr="000D48E3">
        <w:rPr>
          <w:rFonts w:ascii="GHEA Grapalat" w:hAnsi="GHEA Grapalat"/>
          <w:shd w:val="clear" w:color="auto" w:fill="FFFFFF"/>
          <w:lang w:val="hy-AM"/>
        </w:rPr>
        <w:t xml:space="preserve"> </w:t>
      </w:r>
      <w:r w:rsidR="00086C90" w:rsidRPr="000D48E3">
        <w:rPr>
          <w:rFonts w:ascii="GHEA Grapalat" w:hAnsi="GHEA Grapalat"/>
          <w:shd w:val="clear" w:color="auto" w:fill="FFFFFF"/>
          <w:lang w:val="hy-AM"/>
        </w:rPr>
        <w:t xml:space="preserve">ծրարի վրա առկա </w:t>
      </w:r>
      <w:r w:rsidR="00B25FFB" w:rsidRPr="000D48E3">
        <w:rPr>
          <w:rFonts w:ascii="GHEA Grapalat" w:hAnsi="GHEA Grapalat"/>
          <w:shd w:val="clear" w:color="auto" w:fill="FFFFFF"/>
          <w:lang w:val="hy-AM"/>
        </w:rPr>
        <w:t>դրոշմա</w:t>
      </w:r>
      <w:r w:rsidR="00086C90" w:rsidRPr="000D48E3">
        <w:rPr>
          <w:rFonts w:ascii="GHEA Grapalat" w:hAnsi="GHEA Grapalat"/>
          <w:shd w:val="clear" w:color="auto" w:fill="FFFFFF"/>
          <w:lang w:val="hy-AM"/>
        </w:rPr>
        <w:t xml:space="preserve">կնիքի </w:t>
      </w:r>
      <w:r w:rsidR="00117E0E" w:rsidRPr="000D48E3">
        <w:rPr>
          <w:rFonts w:ascii="GHEA Grapalat" w:hAnsi="GHEA Grapalat"/>
          <w:b/>
          <w:bCs/>
          <w:lang w:val="hy-AM"/>
        </w:rPr>
        <w:t>(հատոր</w:t>
      </w:r>
      <w:r w:rsidR="00B25FFB" w:rsidRPr="000D48E3">
        <w:rPr>
          <w:rFonts w:ascii="GHEA Grapalat" w:hAnsi="GHEA Grapalat"/>
          <w:b/>
          <w:bCs/>
          <w:lang w:val="hy-AM"/>
        </w:rPr>
        <w:t xml:space="preserve"> </w:t>
      </w:r>
      <w:r w:rsidR="00086C90" w:rsidRPr="000D48E3">
        <w:rPr>
          <w:rFonts w:ascii="GHEA Grapalat" w:hAnsi="GHEA Grapalat"/>
          <w:b/>
          <w:bCs/>
          <w:lang w:val="hy-AM"/>
        </w:rPr>
        <w:t>3</w:t>
      </w:r>
      <w:r w:rsidR="00117E0E" w:rsidRPr="000D48E3">
        <w:rPr>
          <w:rFonts w:ascii="GHEA Grapalat" w:hAnsi="GHEA Grapalat"/>
          <w:b/>
          <w:bCs/>
          <w:lang w:val="hy-AM"/>
        </w:rPr>
        <w:t xml:space="preserve">-րդ, գ.թ. </w:t>
      </w:r>
      <w:r w:rsidR="00644EFF" w:rsidRPr="000D48E3">
        <w:rPr>
          <w:rFonts w:ascii="GHEA Grapalat" w:hAnsi="GHEA Grapalat"/>
          <w:b/>
          <w:bCs/>
          <w:lang w:val="hy-AM"/>
        </w:rPr>
        <w:t>20</w:t>
      </w:r>
      <w:r w:rsidR="00117E0E" w:rsidRPr="000D48E3">
        <w:rPr>
          <w:rFonts w:ascii="GHEA Grapalat" w:hAnsi="GHEA Grapalat"/>
          <w:b/>
          <w:bCs/>
          <w:lang w:val="hy-AM"/>
        </w:rPr>
        <w:t>)</w:t>
      </w:r>
      <w:r w:rsidR="008E0EB8" w:rsidRPr="000D48E3">
        <w:rPr>
          <w:rFonts w:ascii="GHEA Grapalat" w:hAnsi="GHEA Grapalat"/>
          <w:bCs/>
          <w:lang w:val="hy-AM"/>
        </w:rPr>
        <w:t>։</w:t>
      </w:r>
    </w:p>
    <w:p w14:paraId="7EABC968" w14:textId="65C02106" w:rsidR="00747258" w:rsidRPr="000D48E3" w:rsidRDefault="00086C90" w:rsidP="000D48E3">
      <w:pPr>
        <w:widowControl w:val="0"/>
        <w:spacing w:line="276" w:lineRule="auto"/>
        <w:ind w:right="-5" w:firstLine="720"/>
        <w:jc w:val="both"/>
        <w:rPr>
          <w:rFonts w:ascii="GHEA Grapalat" w:hAnsi="GHEA Grapalat"/>
          <w:bCs/>
          <w:lang w:val="hy-AM"/>
        </w:rPr>
      </w:pPr>
      <w:r w:rsidRPr="000D48E3">
        <w:rPr>
          <w:rFonts w:ascii="GHEA Grapalat" w:hAnsi="GHEA Grapalat" w:cs="Sylfaen"/>
          <w:bCs/>
          <w:lang w:val="hy-AM"/>
        </w:rPr>
        <w:t>Վերաքննիչ բողոք</w:t>
      </w:r>
      <w:r w:rsidR="00E15204" w:rsidRPr="000D48E3">
        <w:rPr>
          <w:rFonts w:ascii="GHEA Grapalat" w:hAnsi="GHEA Grapalat" w:cs="Sylfaen"/>
          <w:bCs/>
          <w:lang w:val="hy-AM"/>
        </w:rPr>
        <w:t xml:space="preserve">ին կից ներկայացված են </w:t>
      </w:r>
      <w:r w:rsidR="00541926" w:rsidRPr="000D48E3">
        <w:rPr>
          <w:rFonts w:ascii="GHEA Grapalat" w:hAnsi="GHEA Grapalat" w:cs="Sylfaen"/>
          <w:bCs/>
          <w:lang w:val="hy-AM"/>
        </w:rPr>
        <w:t>փաստաթղթեր</w:t>
      </w:r>
      <w:r w:rsidR="00E15204" w:rsidRPr="000D48E3">
        <w:rPr>
          <w:rFonts w:ascii="GHEA Grapalat" w:hAnsi="GHEA Grapalat" w:cs="Sylfaen"/>
          <w:bCs/>
          <w:lang w:val="hy-AM"/>
        </w:rPr>
        <w:t xml:space="preserve">, որոնց ցանկը նշված է վերաքննիչ բողոքում </w:t>
      </w:r>
      <w:r w:rsidR="00E15204" w:rsidRPr="000D48E3">
        <w:rPr>
          <w:rFonts w:ascii="GHEA Grapalat" w:hAnsi="GHEA Grapalat"/>
          <w:b/>
          <w:bCs/>
          <w:lang w:val="hy-AM"/>
        </w:rPr>
        <w:t xml:space="preserve">(հատոր 3-րդ, գ.թ. </w:t>
      </w:r>
      <w:r w:rsidR="00C46083" w:rsidRPr="000D48E3">
        <w:rPr>
          <w:rFonts w:ascii="GHEA Grapalat" w:hAnsi="GHEA Grapalat"/>
          <w:b/>
          <w:bCs/>
          <w:lang w:val="hy-AM"/>
        </w:rPr>
        <w:t>37</w:t>
      </w:r>
      <w:r w:rsidR="00E15204" w:rsidRPr="000D48E3">
        <w:rPr>
          <w:rFonts w:ascii="GHEA Grapalat" w:hAnsi="GHEA Grapalat"/>
          <w:b/>
          <w:bCs/>
          <w:lang w:val="hy-AM"/>
        </w:rPr>
        <w:t>-4</w:t>
      </w:r>
      <w:r w:rsidR="00521502" w:rsidRPr="000D48E3">
        <w:rPr>
          <w:rFonts w:ascii="GHEA Grapalat" w:hAnsi="GHEA Grapalat"/>
          <w:b/>
          <w:bCs/>
          <w:lang w:val="hy-AM"/>
        </w:rPr>
        <w:t>1</w:t>
      </w:r>
      <w:r w:rsidR="00E15204" w:rsidRPr="000D48E3">
        <w:rPr>
          <w:rFonts w:ascii="GHEA Grapalat" w:hAnsi="GHEA Grapalat"/>
          <w:b/>
          <w:bCs/>
          <w:lang w:val="hy-AM"/>
        </w:rPr>
        <w:t>)</w:t>
      </w:r>
      <w:r w:rsidR="00E15204" w:rsidRPr="000D48E3">
        <w:rPr>
          <w:rFonts w:ascii="GHEA Grapalat" w:hAnsi="GHEA Grapalat"/>
          <w:bCs/>
          <w:lang w:val="hy-AM"/>
        </w:rPr>
        <w:t>։</w:t>
      </w:r>
    </w:p>
    <w:p w14:paraId="60390150" w14:textId="55E58D6D" w:rsidR="0061311B" w:rsidRPr="000D48E3" w:rsidRDefault="00C006C2" w:rsidP="000D48E3">
      <w:pPr>
        <w:widowControl w:val="0"/>
        <w:spacing w:line="276" w:lineRule="auto"/>
        <w:ind w:right="-5" w:firstLine="720"/>
        <w:jc w:val="both"/>
        <w:rPr>
          <w:rFonts w:ascii="GHEA Grapalat" w:hAnsi="GHEA Grapalat"/>
          <w:i/>
          <w:iCs/>
          <w:shd w:val="clear" w:color="auto" w:fill="FFFFFF"/>
          <w:lang w:val="hy-AM"/>
        </w:rPr>
      </w:pPr>
      <w:r w:rsidRPr="000D48E3">
        <w:rPr>
          <w:rFonts w:ascii="GHEA Grapalat" w:hAnsi="GHEA Grapalat"/>
          <w:shd w:val="clear" w:color="auto" w:fill="FFFFFF"/>
          <w:lang w:val="hy-AM"/>
        </w:rPr>
        <w:t>Վ</w:t>
      </w:r>
      <w:r w:rsidR="000C6233" w:rsidRPr="000D48E3">
        <w:rPr>
          <w:rFonts w:ascii="GHEA Grapalat" w:hAnsi="GHEA Grapalat"/>
          <w:shd w:val="clear" w:color="auto" w:fill="FFFFFF"/>
          <w:lang w:val="hy-AM"/>
        </w:rPr>
        <w:t xml:space="preserve">երաքննիչ դատարանի </w:t>
      </w:r>
      <w:r w:rsidR="00B25FFB" w:rsidRPr="000D48E3">
        <w:rPr>
          <w:rFonts w:ascii="GHEA Grapalat" w:hAnsi="GHEA Grapalat" w:cs="Sylfaen"/>
          <w:color w:val="000000"/>
          <w:lang w:val="hy-AM"/>
        </w:rPr>
        <w:t>01</w:t>
      </w:r>
      <w:r w:rsidR="00B25FFB" w:rsidRPr="000D48E3">
        <w:rPr>
          <w:rFonts w:ascii="Cambria Math" w:hAnsi="Cambria Math" w:cs="Cambria Math"/>
          <w:color w:val="000000"/>
          <w:lang w:val="hy-AM"/>
        </w:rPr>
        <w:t>․</w:t>
      </w:r>
      <w:r w:rsidR="00B25FFB" w:rsidRPr="000D48E3">
        <w:rPr>
          <w:rFonts w:ascii="GHEA Grapalat" w:hAnsi="GHEA Grapalat" w:cs="Sylfaen"/>
          <w:color w:val="000000"/>
          <w:lang w:val="hy-AM"/>
        </w:rPr>
        <w:t>09</w:t>
      </w:r>
      <w:r w:rsidR="00B25FFB" w:rsidRPr="000D48E3">
        <w:rPr>
          <w:rFonts w:ascii="Cambria Math" w:hAnsi="Cambria Math" w:cs="Cambria Math"/>
          <w:color w:val="000000"/>
          <w:lang w:val="hy-AM"/>
        </w:rPr>
        <w:t>․</w:t>
      </w:r>
      <w:r w:rsidR="00B25FFB" w:rsidRPr="000D48E3">
        <w:rPr>
          <w:rFonts w:ascii="GHEA Grapalat" w:hAnsi="GHEA Grapalat" w:cs="Sylfaen"/>
          <w:color w:val="000000"/>
          <w:lang w:val="hy-AM"/>
        </w:rPr>
        <w:t xml:space="preserve">2025 </w:t>
      </w:r>
      <w:r w:rsidR="000C6233" w:rsidRPr="000D48E3">
        <w:rPr>
          <w:rFonts w:ascii="GHEA Grapalat" w:hAnsi="GHEA Grapalat"/>
          <w:shd w:val="clear" w:color="auto" w:fill="FFFFFF"/>
          <w:lang w:val="hy-AM"/>
        </w:rPr>
        <w:t>թվականի</w:t>
      </w:r>
      <w:r w:rsidR="000C6233" w:rsidRPr="000D48E3">
        <w:rPr>
          <w:rFonts w:ascii="GHEA Grapalat" w:hAnsi="GHEA Grapalat"/>
          <w:b/>
          <w:bCs/>
          <w:shd w:val="clear" w:color="auto" w:fill="FFFFFF"/>
          <w:lang w:val="hy-AM"/>
        </w:rPr>
        <w:t xml:space="preserve"> </w:t>
      </w:r>
      <w:r w:rsidR="000C6233" w:rsidRPr="000D48E3">
        <w:rPr>
          <w:rFonts w:ascii="GHEA Grapalat" w:hAnsi="GHEA Grapalat"/>
          <w:shd w:val="clear" w:color="auto" w:fill="FFFFFF"/>
          <w:lang w:val="hy-AM"/>
        </w:rPr>
        <w:t xml:space="preserve">որոշմամբ </w:t>
      </w:r>
      <w:r w:rsidR="00B95B5D" w:rsidRPr="000D48E3">
        <w:rPr>
          <w:rFonts w:ascii="GHEA Grapalat" w:hAnsi="GHEA Grapalat" w:cs="Sylfaen"/>
          <w:color w:val="000000"/>
          <w:lang w:val="hy-AM"/>
        </w:rPr>
        <w:t xml:space="preserve">Անահիտ և Արմեն Մադոյանների </w:t>
      </w:r>
      <w:r w:rsidR="0016133B" w:rsidRPr="000D48E3">
        <w:rPr>
          <w:rFonts w:ascii="GHEA Grapalat" w:hAnsi="GHEA Grapalat"/>
          <w:lang w:val="hy-AM"/>
        </w:rPr>
        <w:t>բերած</w:t>
      </w:r>
      <w:r w:rsidR="008D5167" w:rsidRPr="000D48E3">
        <w:rPr>
          <w:rFonts w:ascii="GHEA Grapalat" w:hAnsi="GHEA Grapalat"/>
          <w:lang w:val="hy-AM"/>
        </w:rPr>
        <w:t xml:space="preserve"> </w:t>
      </w:r>
      <w:r w:rsidR="000C6233" w:rsidRPr="000D48E3">
        <w:rPr>
          <w:rFonts w:ascii="GHEA Grapalat" w:hAnsi="GHEA Grapalat"/>
          <w:shd w:val="clear" w:color="auto" w:fill="FFFFFF"/>
          <w:lang w:val="hy-AM"/>
        </w:rPr>
        <w:t>վերաքննիչ բողոք</w:t>
      </w:r>
      <w:r w:rsidR="00833F1D" w:rsidRPr="000D48E3">
        <w:rPr>
          <w:rFonts w:ascii="GHEA Grapalat" w:hAnsi="GHEA Grapalat"/>
          <w:shd w:val="clear" w:color="auto" w:fill="FFFFFF"/>
          <w:lang w:val="hy-AM"/>
        </w:rPr>
        <w:t xml:space="preserve">ի </w:t>
      </w:r>
      <w:r w:rsidR="000C6233" w:rsidRPr="000D48E3">
        <w:rPr>
          <w:rFonts w:ascii="GHEA Grapalat" w:hAnsi="GHEA Grapalat"/>
          <w:shd w:val="clear" w:color="auto" w:fill="FFFFFF"/>
          <w:lang w:val="hy-AM"/>
        </w:rPr>
        <w:t>ը</w:t>
      </w:r>
      <w:r w:rsidR="00833F1D" w:rsidRPr="000D48E3">
        <w:rPr>
          <w:rFonts w:ascii="GHEA Grapalat" w:hAnsi="GHEA Grapalat"/>
          <w:shd w:val="clear" w:color="auto" w:fill="FFFFFF"/>
          <w:lang w:val="hy-AM"/>
        </w:rPr>
        <w:t>նդունումը մերժվել է</w:t>
      </w:r>
      <w:r w:rsidR="000C6233" w:rsidRPr="000D48E3">
        <w:rPr>
          <w:rFonts w:ascii="GHEA Grapalat" w:hAnsi="GHEA Grapalat"/>
          <w:shd w:val="clear" w:color="auto" w:fill="FFFFFF"/>
          <w:lang w:val="hy-AM"/>
        </w:rPr>
        <w:t xml:space="preserve"> այն պատճառաբանությամբ, որ </w:t>
      </w:r>
      <w:r w:rsidR="000C6233" w:rsidRPr="000D48E3">
        <w:rPr>
          <w:rFonts w:ascii="GHEA Grapalat" w:hAnsi="GHEA Grapalat"/>
          <w:i/>
          <w:iCs/>
          <w:shd w:val="clear" w:color="auto" w:fill="FFFFFF"/>
          <w:lang w:val="hy-AM"/>
        </w:rPr>
        <w:t>«</w:t>
      </w:r>
      <w:r w:rsidR="00521502" w:rsidRPr="000D48E3">
        <w:rPr>
          <w:rFonts w:ascii="GHEA Grapalat" w:hAnsi="GHEA Grapalat"/>
          <w:i/>
          <w:iCs/>
          <w:shd w:val="clear" w:color="auto" w:fill="FFFFFF"/>
          <w:lang w:val="hy-AM"/>
        </w:rPr>
        <w:t xml:space="preserve">(…) </w:t>
      </w:r>
      <w:r w:rsidR="00B25FFB" w:rsidRPr="000D48E3">
        <w:rPr>
          <w:rFonts w:ascii="GHEA Grapalat" w:hAnsi="GHEA Grapalat"/>
          <w:i/>
          <w:iCs/>
          <w:shd w:val="clear" w:color="auto" w:fill="FFFFFF"/>
          <w:lang w:val="hy-AM"/>
        </w:rPr>
        <w:t>բողոք բերած անձը կրկին վերաքննիչ բողոք է ներկայացրել ՀՀ քաղաքացիական դատավարության օրենսգրքի 371-րդ հոդվածի 5-րդ մասով սահմանված եռօրյա ժամկետն ավարտվելուց հետո, քանի որ վերաքննիչ բողոքը վերադարձնելու մասին 11</w:t>
      </w:r>
      <w:r w:rsidR="00B25FFB" w:rsidRPr="000D48E3">
        <w:rPr>
          <w:rFonts w:ascii="Cambria Math" w:hAnsi="Cambria Math" w:cs="Cambria Math"/>
          <w:i/>
          <w:iCs/>
          <w:shd w:val="clear" w:color="auto" w:fill="FFFFFF"/>
          <w:lang w:val="hy-AM"/>
        </w:rPr>
        <w:t>․</w:t>
      </w:r>
      <w:r w:rsidR="00B25FFB" w:rsidRPr="000D48E3">
        <w:rPr>
          <w:rFonts w:ascii="GHEA Grapalat" w:hAnsi="GHEA Grapalat"/>
          <w:i/>
          <w:iCs/>
          <w:shd w:val="clear" w:color="auto" w:fill="FFFFFF"/>
          <w:lang w:val="hy-AM"/>
        </w:rPr>
        <w:t>08</w:t>
      </w:r>
      <w:r w:rsidR="00B25FFB" w:rsidRPr="000D48E3">
        <w:rPr>
          <w:rFonts w:ascii="Cambria Math" w:hAnsi="Cambria Math" w:cs="Cambria Math"/>
          <w:i/>
          <w:iCs/>
          <w:shd w:val="clear" w:color="auto" w:fill="FFFFFF"/>
          <w:lang w:val="hy-AM"/>
        </w:rPr>
        <w:t>․</w:t>
      </w:r>
      <w:r w:rsidR="00B25FFB" w:rsidRPr="000D48E3">
        <w:rPr>
          <w:rFonts w:ascii="GHEA Grapalat" w:hAnsi="GHEA Grapalat"/>
          <w:i/>
          <w:iCs/>
          <w:shd w:val="clear" w:color="auto" w:fill="FFFFFF"/>
          <w:lang w:val="hy-AM"/>
        </w:rPr>
        <w:t xml:space="preserve">2025 </w:t>
      </w:r>
      <w:r w:rsidR="00B25FFB" w:rsidRPr="000D48E3">
        <w:rPr>
          <w:rFonts w:ascii="GHEA Grapalat" w:hAnsi="GHEA Grapalat" w:cs="GHEA Grapalat"/>
          <w:i/>
          <w:iCs/>
          <w:shd w:val="clear" w:color="auto" w:fill="FFFFFF"/>
          <w:lang w:val="hy-AM"/>
        </w:rPr>
        <w:t>թվականի</w:t>
      </w:r>
      <w:r w:rsidR="00B25FFB" w:rsidRPr="000D48E3">
        <w:rPr>
          <w:rFonts w:ascii="GHEA Grapalat" w:hAnsi="GHEA Grapalat"/>
          <w:i/>
          <w:iCs/>
          <w:shd w:val="clear" w:color="auto" w:fill="FFFFFF"/>
          <w:lang w:val="hy-AM"/>
        </w:rPr>
        <w:t xml:space="preserve"> </w:t>
      </w:r>
      <w:r w:rsidR="00B25FFB" w:rsidRPr="000D48E3">
        <w:rPr>
          <w:rFonts w:ascii="GHEA Grapalat" w:hAnsi="GHEA Grapalat" w:cs="GHEA Grapalat"/>
          <w:i/>
          <w:iCs/>
          <w:shd w:val="clear" w:color="auto" w:fill="FFFFFF"/>
          <w:lang w:val="hy-AM"/>
        </w:rPr>
        <w:t>որոշումը</w:t>
      </w:r>
      <w:r w:rsidR="00B25FFB" w:rsidRPr="000D48E3">
        <w:rPr>
          <w:rFonts w:ascii="GHEA Grapalat" w:hAnsi="GHEA Grapalat"/>
          <w:i/>
          <w:iCs/>
          <w:shd w:val="clear" w:color="auto" w:fill="FFFFFF"/>
          <w:lang w:val="hy-AM"/>
        </w:rPr>
        <w:t xml:space="preserve">, </w:t>
      </w:r>
      <w:r w:rsidR="00B25FFB" w:rsidRPr="000D48E3">
        <w:rPr>
          <w:rFonts w:ascii="GHEA Grapalat" w:hAnsi="GHEA Grapalat" w:cs="GHEA Grapalat"/>
          <w:i/>
          <w:iCs/>
          <w:shd w:val="clear" w:color="auto" w:fill="FFFFFF"/>
          <w:lang w:val="hy-AM"/>
        </w:rPr>
        <w:t>վերաքննիչ</w:t>
      </w:r>
      <w:r w:rsidR="00B25FFB" w:rsidRPr="000D48E3">
        <w:rPr>
          <w:rFonts w:ascii="GHEA Grapalat" w:hAnsi="GHEA Grapalat"/>
          <w:i/>
          <w:iCs/>
          <w:shd w:val="clear" w:color="auto" w:fill="FFFFFF"/>
          <w:lang w:val="hy-AM"/>
        </w:rPr>
        <w:t xml:space="preserve"> </w:t>
      </w:r>
      <w:r w:rsidR="00B25FFB" w:rsidRPr="000D48E3">
        <w:rPr>
          <w:rFonts w:ascii="GHEA Grapalat" w:hAnsi="GHEA Grapalat" w:cs="GHEA Grapalat"/>
          <w:i/>
          <w:iCs/>
          <w:shd w:val="clear" w:color="auto" w:fill="FFFFFF"/>
          <w:lang w:val="hy-AM"/>
        </w:rPr>
        <w:t>բողոքը</w:t>
      </w:r>
      <w:r w:rsidR="00B25FFB" w:rsidRPr="000D48E3">
        <w:rPr>
          <w:rFonts w:ascii="GHEA Grapalat" w:hAnsi="GHEA Grapalat"/>
          <w:i/>
          <w:iCs/>
          <w:shd w:val="clear" w:color="auto" w:fill="FFFFFF"/>
          <w:lang w:val="hy-AM"/>
        </w:rPr>
        <w:t xml:space="preserve"> </w:t>
      </w:r>
      <w:r w:rsidR="00B25FFB" w:rsidRPr="000D48E3">
        <w:rPr>
          <w:rFonts w:ascii="GHEA Grapalat" w:hAnsi="GHEA Grapalat" w:cs="GHEA Grapalat"/>
          <w:i/>
          <w:iCs/>
          <w:shd w:val="clear" w:color="auto" w:fill="FFFFFF"/>
          <w:lang w:val="hy-AM"/>
        </w:rPr>
        <w:t>և</w:t>
      </w:r>
      <w:r w:rsidR="00B25FFB" w:rsidRPr="000D48E3">
        <w:rPr>
          <w:rFonts w:ascii="GHEA Grapalat" w:hAnsi="GHEA Grapalat"/>
          <w:i/>
          <w:iCs/>
          <w:shd w:val="clear" w:color="auto" w:fill="FFFFFF"/>
          <w:lang w:val="hy-AM"/>
        </w:rPr>
        <w:t xml:space="preserve"> </w:t>
      </w:r>
      <w:r w:rsidR="00B25FFB" w:rsidRPr="000D48E3">
        <w:rPr>
          <w:rFonts w:ascii="GHEA Grapalat" w:hAnsi="GHEA Grapalat" w:cs="GHEA Grapalat"/>
          <w:i/>
          <w:iCs/>
          <w:shd w:val="clear" w:color="auto" w:fill="FFFFFF"/>
          <w:lang w:val="hy-AM"/>
        </w:rPr>
        <w:t>կից</w:t>
      </w:r>
      <w:r w:rsidR="00B25FFB" w:rsidRPr="000D48E3">
        <w:rPr>
          <w:rFonts w:ascii="GHEA Grapalat" w:hAnsi="GHEA Grapalat"/>
          <w:i/>
          <w:iCs/>
          <w:shd w:val="clear" w:color="auto" w:fill="FFFFFF"/>
          <w:lang w:val="hy-AM"/>
        </w:rPr>
        <w:t xml:space="preserve"> </w:t>
      </w:r>
      <w:r w:rsidR="00B25FFB" w:rsidRPr="000D48E3">
        <w:rPr>
          <w:rFonts w:ascii="GHEA Grapalat" w:hAnsi="GHEA Grapalat" w:cs="GHEA Grapalat"/>
          <w:i/>
          <w:iCs/>
          <w:shd w:val="clear" w:color="auto" w:fill="FFFFFF"/>
          <w:lang w:val="hy-AM"/>
        </w:rPr>
        <w:t>փաստաթղթերն</w:t>
      </w:r>
      <w:r w:rsidR="00B25FFB" w:rsidRPr="000D48E3">
        <w:rPr>
          <w:rFonts w:ascii="GHEA Grapalat" w:hAnsi="GHEA Grapalat"/>
          <w:i/>
          <w:iCs/>
          <w:shd w:val="clear" w:color="auto" w:fill="FFFFFF"/>
          <w:lang w:val="hy-AM"/>
        </w:rPr>
        <w:t xml:space="preserve"> </w:t>
      </w:r>
      <w:r w:rsidR="00B25FFB" w:rsidRPr="000D48E3">
        <w:rPr>
          <w:rFonts w:ascii="GHEA Grapalat" w:hAnsi="GHEA Grapalat" w:cs="GHEA Grapalat"/>
          <w:i/>
          <w:iCs/>
          <w:shd w:val="clear" w:color="auto" w:fill="FFFFFF"/>
          <w:lang w:val="hy-AM"/>
        </w:rPr>
        <w:t>ուղարկվել</w:t>
      </w:r>
      <w:r w:rsidR="00B25FFB" w:rsidRPr="000D48E3">
        <w:rPr>
          <w:rFonts w:ascii="GHEA Grapalat" w:hAnsi="GHEA Grapalat"/>
          <w:i/>
          <w:iCs/>
          <w:shd w:val="clear" w:color="auto" w:fill="FFFFFF"/>
          <w:lang w:val="hy-AM"/>
        </w:rPr>
        <w:t xml:space="preserve"> </w:t>
      </w:r>
      <w:r w:rsidR="00B25FFB" w:rsidRPr="000D48E3">
        <w:rPr>
          <w:rFonts w:ascii="GHEA Grapalat" w:hAnsi="GHEA Grapalat" w:cs="GHEA Grapalat"/>
          <w:i/>
          <w:iCs/>
          <w:shd w:val="clear" w:color="auto" w:fill="FFFFFF"/>
          <w:lang w:val="hy-AM"/>
        </w:rPr>
        <w:t>են</w:t>
      </w:r>
      <w:r w:rsidR="00B25FFB" w:rsidRPr="000D48E3">
        <w:rPr>
          <w:rFonts w:ascii="GHEA Grapalat" w:hAnsi="GHEA Grapalat"/>
          <w:i/>
          <w:iCs/>
          <w:shd w:val="clear" w:color="auto" w:fill="FFFFFF"/>
          <w:lang w:val="hy-AM"/>
        </w:rPr>
        <w:t xml:space="preserve"> </w:t>
      </w:r>
      <w:r w:rsidR="00B25FFB" w:rsidRPr="000D48E3">
        <w:rPr>
          <w:rFonts w:ascii="GHEA Grapalat" w:hAnsi="GHEA Grapalat" w:cs="GHEA Grapalat"/>
          <w:i/>
          <w:iCs/>
          <w:shd w:val="clear" w:color="auto" w:fill="FFFFFF"/>
          <w:lang w:val="hy-AM"/>
        </w:rPr>
        <w:t>Դիմողների</w:t>
      </w:r>
      <w:r w:rsidR="00B25FFB" w:rsidRPr="000D48E3">
        <w:rPr>
          <w:rFonts w:ascii="GHEA Grapalat" w:hAnsi="GHEA Grapalat"/>
          <w:i/>
          <w:iCs/>
          <w:shd w:val="clear" w:color="auto" w:fill="FFFFFF"/>
          <w:lang w:val="hy-AM"/>
        </w:rPr>
        <w:t xml:space="preserve"> </w:t>
      </w:r>
      <w:r w:rsidR="00B25FFB" w:rsidRPr="000D48E3">
        <w:rPr>
          <w:rFonts w:ascii="GHEA Grapalat" w:hAnsi="GHEA Grapalat" w:cs="GHEA Grapalat"/>
          <w:i/>
          <w:iCs/>
          <w:shd w:val="clear" w:color="auto" w:fill="FFFFFF"/>
          <w:lang w:val="hy-AM"/>
        </w:rPr>
        <w:t>ներկայացուցիչ</w:t>
      </w:r>
      <w:r w:rsidR="00B25FFB" w:rsidRPr="000D48E3">
        <w:rPr>
          <w:rFonts w:ascii="GHEA Grapalat" w:hAnsi="GHEA Grapalat"/>
          <w:i/>
          <w:iCs/>
          <w:shd w:val="clear" w:color="auto" w:fill="FFFFFF"/>
          <w:lang w:val="hy-AM"/>
        </w:rPr>
        <w:t xml:space="preserve"> </w:t>
      </w:r>
      <w:r w:rsidR="00B25FFB" w:rsidRPr="000D48E3">
        <w:rPr>
          <w:rFonts w:ascii="GHEA Grapalat" w:hAnsi="GHEA Grapalat" w:cs="GHEA Grapalat"/>
          <w:i/>
          <w:iCs/>
          <w:shd w:val="clear" w:color="auto" w:fill="FFFFFF"/>
          <w:lang w:val="hy-AM"/>
        </w:rPr>
        <w:t>Արմենուհի</w:t>
      </w:r>
      <w:r w:rsidR="00B25FFB" w:rsidRPr="000D48E3">
        <w:rPr>
          <w:rFonts w:ascii="GHEA Grapalat" w:hAnsi="GHEA Grapalat"/>
          <w:i/>
          <w:iCs/>
          <w:shd w:val="clear" w:color="auto" w:fill="FFFFFF"/>
          <w:lang w:val="hy-AM"/>
        </w:rPr>
        <w:t xml:space="preserve"> </w:t>
      </w:r>
      <w:r w:rsidR="00B25FFB" w:rsidRPr="000D48E3">
        <w:rPr>
          <w:rFonts w:ascii="GHEA Grapalat" w:hAnsi="GHEA Grapalat" w:cs="GHEA Grapalat"/>
          <w:i/>
          <w:iCs/>
          <w:shd w:val="clear" w:color="auto" w:fill="FFFFFF"/>
          <w:lang w:val="hy-AM"/>
        </w:rPr>
        <w:t>Ղանդիլյանին</w:t>
      </w:r>
      <w:r w:rsidR="00B25FFB" w:rsidRPr="000D48E3">
        <w:rPr>
          <w:rFonts w:ascii="GHEA Grapalat" w:hAnsi="GHEA Grapalat"/>
          <w:i/>
          <w:iCs/>
          <w:shd w:val="clear" w:color="auto" w:fill="FFFFFF"/>
          <w:lang w:val="hy-AM"/>
        </w:rPr>
        <w:t xml:space="preserve"> </w:t>
      </w:r>
      <w:r w:rsidR="00B25FFB" w:rsidRPr="000D48E3">
        <w:rPr>
          <w:rFonts w:ascii="GHEA Grapalat" w:hAnsi="GHEA Grapalat" w:cs="GHEA Grapalat"/>
          <w:i/>
          <w:iCs/>
          <w:shd w:val="clear" w:color="auto" w:fill="FFFFFF"/>
          <w:lang w:val="hy-AM"/>
        </w:rPr>
        <w:t>և</w:t>
      </w:r>
      <w:r w:rsidR="00B25FFB" w:rsidRPr="000D48E3">
        <w:rPr>
          <w:rFonts w:ascii="GHEA Grapalat" w:hAnsi="GHEA Grapalat"/>
          <w:i/>
          <w:iCs/>
          <w:shd w:val="clear" w:color="auto" w:fill="FFFFFF"/>
          <w:lang w:val="hy-AM"/>
        </w:rPr>
        <w:t xml:space="preserve"> </w:t>
      </w:r>
      <w:r w:rsidR="00B25FFB" w:rsidRPr="000D48E3">
        <w:rPr>
          <w:rFonts w:ascii="GHEA Grapalat" w:hAnsi="GHEA Grapalat" w:cs="GHEA Grapalat"/>
          <w:i/>
          <w:iCs/>
          <w:shd w:val="clear" w:color="auto" w:fill="FFFFFF"/>
          <w:lang w:val="hy-AM"/>
        </w:rPr>
        <w:t>ստացվել</w:t>
      </w:r>
      <w:r w:rsidR="00B25FFB" w:rsidRPr="000D48E3">
        <w:rPr>
          <w:rFonts w:ascii="GHEA Grapalat" w:hAnsi="GHEA Grapalat"/>
          <w:i/>
          <w:iCs/>
          <w:shd w:val="clear" w:color="auto" w:fill="FFFFFF"/>
          <w:lang w:val="hy-AM"/>
        </w:rPr>
        <w:t xml:space="preserve"> </w:t>
      </w:r>
      <w:r w:rsidR="00B25FFB" w:rsidRPr="000D48E3">
        <w:rPr>
          <w:rFonts w:ascii="GHEA Grapalat" w:hAnsi="GHEA Grapalat" w:cs="GHEA Grapalat"/>
          <w:i/>
          <w:iCs/>
          <w:shd w:val="clear" w:color="auto" w:fill="FFFFFF"/>
          <w:lang w:val="hy-AM"/>
        </w:rPr>
        <w:t>նրա</w:t>
      </w:r>
      <w:r w:rsidR="00B25FFB" w:rsidRPr="000D48E3">
        <w:rPr>
          <w:rFonts w:ascii="GHEA Grapalat" w:hAnsi="GHEA Grapalat"/>
          <w:i/>
          <w:iCs/>
          <w:shd w:val="clear" w:color="auto" w:fill="FFFFFF"/>
          <w:lang w:val="hy-AM"/>
        </w:rPr>
        <w:t xml:space="preserve"> </w:t>
      </w:r>
      <w:r w:rsidR="00B25FFB" w:rsidRPr="000D48E3">
        <w:rPr>
          <w:rFonts w:ascii="GHEA Grapalat" w:hAnsi="GHEA Grapalat" w:cs="GHEA Grapalat"/>
          <w:i/>
          <w:iCs/>
          <w:shd w:val="clear" w:color="auto" w:fill="FFFFFF"/>
          <w:lang w:val="hy-AM"/>
        </w:rPr>
        <w:t>կողմից</w:t>
      </w:r>
      <w:r w:rsidR="00B25FFB" w:rsidRPr="000D48E3">
        <w:rPr>
          <w:rFonts w:ascii="GHEA Grapalat" w:hAnsi="GHEA Grapalat"/>
          <w:i/>
          <w:iCs/>
          <w:shd w:val="clear" w:color="auto" w:fill="FFFFFF"/>
          <w:lang w:val="hy-AM"/>
        </w:rPr>
        <w:t xml:space="preserve"> 19</w:t>
      </w:r>
      <w:r w:rsidR="00B25FFB" w:rsidRPr="000D48E3">
        <w:rPr>
          <w:rFonts w:ascii="Cambria Math" w:hAnsi="Cambria Math" w:cs="Cambria Math"/>
          <w:i/>
          <w:iCs/>
          <w:shd w:val="clear" w:color="auto" w:fill="FFFFFF"/>
          <w:lang w:val="hy-AM"/>
        </w:rPr>
        <w:t>․</w:t>
      </w:r>
      <w:r w:rsidR="00B25FFB" w:rsidRPr="000D48E3">
        <w:rPr>
          <w:rFonts w:ascii="GHEA Grapalat" w:hAnsi="GHEA Grapalat"/>
          <w:i/>
          <w:iCs/>
          <w:shd w:val="clear" w:color="auto" w:fill="FFFFFF"/>
          <w:lang w:val="hy-AM"/>
        </w:rPr>
        <w:t>08</w:t>
      </w:r>
      <w:r w:rsidR="00B25FFB" w:rsidRPr="000D48E3">
        <w:rPr>
          <w:rFonts w:ascii="Cambria Math" w:hAnsi="Cambria Math" w:cs="Cambria Math"/>
          <w:i/>
          <w:iCs/>
          <w:shd w:val="clear" w:color="auto" w:fill="FFFFFF"/>
          <w:lang w:val="hy-AM"/>
        </w:rPr>
        <w:t>․</w:t>
      </w:r>
      <w:r w:rsidR="00B25FFB" w:rsidRPr="000D48E3">
        <w:rPr>
          <w:rFonts w:ascii="GHEA Grapalat" w:hAnsi="GHEA Grapalat"/>
          <w:i/>
          <w:iCs/>
          <w:shd w:val="clear" w:color="auto" w:fill="FFFFFF"/>
          <w:lang w:val="hy-AM"/>
        </w:rPr>
        <w:t xml:space="preserve">2025 </w:t>
      </w:r>
      <w:r w:rsidR="00B25FFB" w:rsidRPr="000D48E3">
        <w:rPr>
          <w:rFonts w:ascii="GHEA Grapalat" w:hAnsi="GHEA Grapalat" w:cs="GHEA Grapalat"/>
          <w:i/>
          <w:iCs/>
          <w:shd w:val="clear" w:color="auto" w:fill="FFFFFF"/>
          <w:lang w:val="hy-AM"/>
        </w:rPr>
        <w:t>թվականին</w:t>
      </w:r>
      <w:r w:rsidR="00B25FFB" w:rsidRPr="000D48E3">
        <w:rPr>
          <w:rFonts w:ascii="GHEA Grapalat" w:hAnsi="GHEA Grapalat"/>
          <w:i/>
          <w:iCs/>
          <w:shd w:val="clear" w:color="auto" w:fill="FFFFFF"/>
          <w:lang w:val="hy-AM"/>
        </w:rPr>
        <w:t xml:space="preserve">, </w:t>
      </w:r>
      <w:r w:rsidR="00B25FFB" w:rsidRPr="000D48E3">
        <w:rPr>
          <w:rFonts w:ascii="GHEA Grapalat" w:hAnsi="GHEA Grapalat" w:cs="GHEA Grapalat"/>
          <w:i/>
          <w:iCs/>
          <w:shd w:val="clear" w:color="auto" w:fill="FFFFFF"/>
          <w:lang w:val="hy-AM"/>
        </w:rPr>
        <w:t>ուստի</w:t>
      </w:r>
      <w:r w:rsidR="00B25FFB" w:rsidRPr="000D48E3">
        <w:rPr>
          <w:rFonts w:ascii="GHEA Grapalat" w:hAnsi="GHEA Grapalat"/>
          <w:i/>
          <w:iCs/>
          <w:shd w:val="clear" w:color="auto" w:fill="FFFFFF"/>
          <w:lang w:val="hy-AM"/>
        </w:rPr>
        <w:t xml:space="preserve"> </w:t>
      </w:r>
      <w:r w:rsidR="00B25FFB" w:rsidRPr="000D48E3">
        <w:rPr>
          <w:rFonts w:ascii="GHEA Grapalat" w:hAnsi="GHEA Grapalat" w:cs="GHEA Grapalat"/>
          <w:i/>
          <w:iCs/>
          <w:shd w:val="clear" w:color="auto" w:fill="FFFFFF"/>
          <w:lang w:val="hy-AM"/>
        </w:rPr>
        <w:t>վերաքննիչ</w:t>
      </w:r>
      <w:r w:rsidR="00B25FFB" w:rsidRPr="000D48E3">
        <w:rPr>
          <w:rFonts w:ascii="GHEA Grapalat" w:hAnsi="GHEA Grapalat"/>
          <w:i/>
          <w:iCs/>
          <w:shd w:val="clear" w:color="auto" w:fill="FFFFFF"/>
          <w:lang w:val="hy-AM"/>
        </w:rPr>
        <w:t xml:space="preserve"> </w:t>
      </w:r>
      <w:r w:rsidR="00B25FFB" w:rsidRPr="000D48E3">
        <w:rPr>
          <w:rFonts w:ascii="GHEA Grapalat" w:hAnsi="GHEA Grapalat" w:cs="GHEA Grapalat"/>
          <w:i/>
          <w:iCs/>
          <w:shd w:val="clear" w:color="auto" w:fill="FFFFFF"/>
          <w:lang w:val="hy-AM"/>
        </w:rPr>
        <w:t>բողոքը</w:t>
      </w:r>
      <w:r w:rsidR="00B25FFB" w:rsidRPr="000D48E3">
        <w:rPr>
          <w:rFonts w:ascii="GHEA Grapalat" w:hAnsi="GHEA Grapalat"/>
          <w:i/>
          <w:iCs/>
          <w:shd w:val="clear" w:color="auto" w:fill="FFFFFF"/>
          <w:lang w:val="hy-AM"/>
        </w:rPr>
        <w:t xml:space="preserve"> </w:t>
      </w:r>
      <w:r w:rsidR="00B25FFB" w:rsidRPr="000D48E3">
        <w:rPr>
          <w:rFonts w:ascii="GHEA Grapalat" w:hAnsi="GHEA Grapalat" w:cs="GHEA Grapalat"/>
          <w:i/>
          <w:iCs/>
          <w:shd w:val="clear" w:color="auto" w:fill="FFFFFF"/>
          <w:lang w:val="hy-AM"/>
        </w:rPr>
        <w:t>կրկին</w:t>
      </w:r>
      <w:r w:rsidR="00B25FFB" w:rsidRPr="000D48E3">
        <w:rPr>
          <w:rFonts w:ascii="GHEA Grapalat" w:hAnsi="GHEA Grapalat"/>
          <w:i/>
          <w:iCs/>
          <w:shd w:val="clear" w:color="auto" w:fill="FFFFFF"/>
          <w:lang w:val="hy-AM"/>
        </w:rPr>
        <w:t xml:space="preserve"> </w:t>
      </w:r>
      <w:r w:rsidR="00B25FFB" w:rsidRPr="000D48E3">
        <w:rPr>
          <w:rFonts w:ascii="GHEA Grapalat" w:hAnsi="GHEA Grapalat" w:cs="GHEA Grapalat"/>
          <w:i/>
          <w:iCs/>
          <w:shd w:val="clear" w:color="auto" w:fill="FFFFFF"/>
          <w:lang w:val="hy-AM"/>
        </w:rPr>
        <w:t>կարող</w:t>
      </w:r>
      <w:r w:rsidR="00B25FFB" w:rsidRPr="000D48E3">
        <w:rPr>
          <w:rFonts w:ascii="GHEA Grapalat" w:hAnsi="GHEA Grapalat"/>
          <w:i/>
          <w:iCs/>
          <w:shd w:val="clear" w:color="auto" w:fill="FFFFFF"/>
          <w:lang w:val="hy-AM"/>
        </w:rPr>
        <w:t xml:space="preserve"> </w:t>
      </w:r>
      <w:r w:rsidR="00B25FFB" w:rsidRPr="000D48E3">
        <w:rPr>
          <w:rFonts w:ascii="GHEA Grapalat" w:hAnsi="GHEA Grapalat" w:cs="GHEA Grapalat"/>
          <w:i/>
          <w:iCs/>
          <w:shd w:val="clear" w:color="auto" w:fill="FFFFFF"/>
          <w:lang w:val="hy-AM"/>
        </w:rPr>
        <w:t>էր</w:t>
      </w:r>
      <w:r w:rsidR="00B25FFB" w:rsidRPr="000D48E3">
        <w:rPr>
          <w:rFonts w:ascii="GHEA Grapalat" w:hAnsi="GHEA Grapalat"/>
          <w:i/>
          <w:iCs/>
          <w:shd w:val="clear" w:color="auto" w:fill="FFFFFF"/>
          <w:lang w:val="hy-AM"/>
        </w:rPr>
        <w:t xml:space="preserve"> </w:t>
      </w:r>
      <w:r w:rsidR="00B25FFB" w:rsidRPr="000D48E3">
        <w:rPr>
          <w:rFonts w:ascii="GHEA Grapalat" w:hAnsi="GHEA Grapalat" w:cs="GHEA Grapalat"/>
          <w:i/>
          <w:iCs/>
          <w:shd w:val="clear" w:color="auto" w:fill="FFFFFF"/>
          <w:lang w:val="hy-AM"/>
        </w:rPr>
        <w:t>ներկայացվել</w:t>
      </w:r>
      <w:r w:rsidR="00B25FFB" w:rsidRPr="000D48E3">
        <w:rPr>
          <w:rFonts w:ascii="GHEA Grapalat" w:hAnsi="GHEA Grapalat"/>
          <w:i/>
          <w:iCs/>
          <w:shd w:val="clear" w:color="auto" w:fill="FFFFFF"/>
          <w:lang w:val="hy-AM"/>
        </w:rPr>
        <w:t xml:space="preserve"> </w:t>
      </w:r>
      <w:r w:rsidR="00B25FFB" w:rsidRPr="000D48E3">
        <w:rPr>
          <w:rFonts w:ascii="GHEA Grapalat" w:hAnsi="GHEA Grapalat" w:cs="GHEA Grapalat"/>
          <w:i/>
          <w:iCs/>
          <w:shd w:val="clear" w:color="auto" w:fill="FFFFFF"/>
          <w:lang w:val="hy-AM"/>
        </w:rPr>
        <w:t>մինչև</w:t>
      </w:r>
      <w:r w:rsidR="00B25FFB" w:rsidRPr="000D48E3">
        <w:rPr>
          <w:rFonts w:ascii="GHEA Grapalat" w:hAnsi="GHEA Grapalat"/>
          <w:i/>
          <w:iCs/>
          <w:shd w:val="clear" w:color="auto" w:fill="FFFFFF"/>
          <w:lang w:val="hy-AM"/>
        </w:rPr>
        <w:t xml:space="preserve"> 22</w:t>
      </w:r>
      <w:r w:rsidR="00B25FFB" w:rsidRPr="000D48E3">
        <w:rPr>
          <w:rFonts w:ascii="Cambria Math" w:hAnsi="Cambria Math" w:cs="Cambria Math"/>
          <w:i/>
          <w:iCs/>
          <w:shd w:val="clear" w:color="auto" w:fill="FFFFFF"/>
          <w:lang w:val="hy-AM"/>
        </w:rPr>
        <w:t>․</w:t>
      </w:r>
      <w:r w:rsidR="00B25FFB" w:rsidRPr="000D48E3">
        <w:rPr>
          <w:rFonts w:ascii="GHEA Grapalat" w:hAnsi="GHEA Grapalat"/>
          <w:i/>
          <w:iCs/>
          <w:shd w:val="clear" w:color="auto" w:fill="FFFFFF"/>
          <w:lang w:val="hy-AM"/>
        </w:rPr>
        <w:t>08</w:t>
      </w:r>
      <w:r w:rsidR="00B25FFB" w:rsidRPr="000D48E3">
        <w:rPr>
          <w:rFonts w:ascii="Cambria Math" w:hAnsi="Cambria Math" w:cs="Cambria Math"/>
          <w:i/>
          <w:iCs/>
          <w:shd w:val="clear" w:color="auto" w:fill="FFFFFF"/>
          <w:lang w:val="hy-AM"/>
        </w:rPr>
        <w:t>․</w:t>
      </w:r>
      <w:r w:rsidR="00B25FFB" w:rsidRPr="000D48E3">
        <w:rPr>
          <w:rFonts w:ascii="GHEA Grapalat" w:hAnsi="GHEA Grapalat"/>
          <w:i/>
          <w:iCs/>
          <w:shd w:val="clear" w:color="auto" w:fill="FFFFFF"/>
          <w:lang w:val="hy-AM"/>
        </w:rPr>
        <w:t>2025 թվականը ներառյալ, մինչդեռ կրկին ներկայացված բողոքը և կից փաստաթղթերը պարունակող թիվ «LO129225298AM» ծրարի վրա առկա դրոշմակնիքի համաձայն՝ բողոքը փոստային ծառայությանն է հանձնվել 23</w:t>
      </w:r>
      <w:r w:rsidR="00B25FFB" w:rsidRPr="000D48E3">
        <w:rPr>
          <w:rFonts w:ascii="Cambria Math" w:hAnsi="Cambria Math" w:cs="Cambria Math"/>
          <w:i/>
          <w:iCs/>
          <w:shd w:val="clear" w:color="auto" w:fill="FFFFFF"/>
          <w:lang w:val="hy-AM"/>
        </w:rPr>
        <w:t>․</w:t>
      </w:r>
      <w:r w:rsidR="00B25FFB" w:rsidRPr="000D48E3">
        <w:rPr>
          <w:rFonts w:ascii="GHEA Grapalat" w:hAnsi="GHEA Grapalat"/>
          <w:i/>
          <w:iCs/>
          <w:shd w:val="clear" w:color="auto" w:fill="FFFFFF"/>
          <w:lang w:val="hy-AM"/>
        </w:rPr>
        <w:t>08</w:t>
      </w:r>
      <w:r w:rsidR="00B25FFB" w:rsidRPr="000D48E3">
        <w:rPr>
          <w:rFonts w:ascii="Cambria Math" w:hAnsi="Cambria Math" w:cs="Cambria Math"/>
          <w:i/>
          <w:iCs/>
          <w:shd w:val="clear" w:color="auto" w:fill="FFFFFF"/>
          <w:lang w:val="hy-AM"/>
        </w:rPr>
        <w:t>․</w:t>
      </w:r>
      <w:r w:rsidR="00B25FFB" w:rsidRPr="000D48E3">
        <w:rPr>
          <w:rFonts w:ascii="GHEA Grapalat" w:hAnsi="GHEA Grapalat"/>
          <w:i/>
          <w:iCs/>
          <w:shd w:val="clear" w:color="auto" w:fill="FFFFFF"/>
          <w:lang w:val="hy-AM"/>
        </w:rPr>
        <w:t xml:space="preserve">2025 </w:t>
      </w:r>
      <w:r w:rsidR="00B25FFB" w:rsidRPr="000D48E3">
        <w:rPr>
          <w:rFonts w:ascii="GHEA Grapalat" w:hAnsi="GHEA Grapalat" w:cs="GHEA Grapalat"/>
          <w:i/>
          <w:iCs/>
          <w:shd w:val="clear" w:color="auto" w:fill="FFFFFF"/>
          <w:lang w:val="hy-AM"/>
        </w:rPr>
        <w:t>թվականին</w:t>
      </w:r>
      <w:r w:rsidR="00B25FFB" w:rsidRPr="000D48E3">
        <w:rPr>
          <w:rFonts w:ascii="GHEA Grapalat" w:hAnsi="GHEA Grapalat"/>
          <w:i/>
          <w:iCs/>
          <w:shd w:val="clear" w:color="auto" w:fill="FFFFFF"/>
          <w:lang w:val="hy-AM"/>
        </w:rPr>
        <w:t xml:space="preserve">, </w:t>
      </w:r>
      <w:r w:rsidR="00B25FFB" w:rsidRPr="000D48E3">
        <w:rPr>
          <w:rFonts w:ascii="GHEA Grapalat" w:hAnsi="GHEA Grapalat" w:cs="GHEA Grapalat"/>
          <w:i/>
          <w:iCs/>
          <w:shd w:val="clear" w:color="auto" w:fill="FFFFFF"/>
          <w:lang w:val="hy-AM"/>
        </w:rPr>
        <w:t>այսինքն՝</w:t>
      </w:r>
      <w:r w:rsidR="00B25FFB" w:rsidRPr="000D48E3">
        <w:rPr>
          <w:rFonts w:ascii="GHEA Grapalat" w:hAnsi="GHEA Grapalat"/>
          <w:i/>
          <w:iCs/>
          <w:shd w:val="clear" w:color="auto" w:fill="FFFFFF"/>
          <w:lang w:val="hy-AM"/>
        </w:rPr>
        <w:t xml:space="preserve"> </w:t>
      </w:r>
      <w:r w:rsidR="00B25FFB" w:rsidRPr="000D48E3">
        <w:rPr>
          <w:rFonts w:ascii="GHEA Grapalat" w:hAnsi="GHEA Grapalat" w:cs="GHEA Grapalat"/>
          <w:i/>
          <w:iCs/>
          <w:shd w:val="clear" w:color="auto" w:fill="FFFFFF"/>
          <w:lang w:val="hy-AM"/>
        </w:rPr>
        <w:t>բողոքը</w:t>
      </w:r>
      <w:r w:rsidR="00B25FFB" w:rsidRPr="000D48E3">
        <w:rPr>
          <w:rFonts w:ascii="GHEA Grapalat" w:hAnsi="GHEA Grapalat"/>
          <w:i/>
          <w:iCs/>
          <w:shd w:val="clear" w:color="auto" w:fill="FFFFFF"/>
          <w:lang w:val="hy-AM"/>
        </w:rPr>
        <w:t xml:space="preserve"> </w:t>
      </w:r>
      <w:r w:rsidR="00B25FFB" w:rsidRPr="000D48E3">
        <w:rPr>
          <w:rFonts w:ascii="GHEA Grapalat" w:hAnsi="GHEA Grapalat" w:cs="GHEA Grapalat"/>
          <w:i/>
          <w:iCs/>
          <w:shd w:val="clear" w:color="auto" w:fill="FFFFFF"/>
          <w:lang w:val="hy-AM"/>
        </w:rPr>
        <w:t>կրկին</w:t>
      </w:r>
      <w:r w:rsidR="00B25FFB" w:rsidRPr="000D48E3">
        <w:rPr>
          <w:rFonts w:ascii="GHEA Grapalat" w:hAnsi="GHEA Grapalat"/>
          <w:i/>
          <w:iCs/>
          <w:shd w:val="clear" w:color="auto" w:fill="FFFFFF"/>
          <w:lang w:val="hy-AM"/>
        </w:rPr>
        <w:t xml:space="preserve"> </w:t>
      </w:r>
      <w:r w:rsidR="00B25FFB" w:rsidRPr="000D48E3">
        <w:rPr>
          <w:rFonts w:ascii="GHEA Grapalat" w:hAnsi="GHEA Grapalat" w:cs="GHEA Grapalat"/>
          <w:i/>
          <w:iCs/>
          <w:shd w:val="clear" w:color="auto" w:fill="FFFFFF"/>
          <w:lang w:val="hy-AM"/>
        </w:rPr>
        <w:t>ներկայացվելու</w:t>
      </w:r>
      <w:r w:rsidR="00B25FFB" w:rsidRPr="000D48E3">
        <w:rPr>
          <w:rFonts w:ascii="GHEA Grapalat" w:hAnsi="GHEA Grapalat"/>
          <w:i/>
          <w:iCs/>
          <w:shd w:val="clear" w:color="auto" w:fill="FFFFFF"/>
          <w:lang w:val="hy-AM"/>
        </w:rPr>
        <w:t xml:space="preserve"> </w:t>
      </w:r>
      <w:r w:rsidR="00B25FFB" w:rsidRPr="000D48E3">
        <w:rPr>
          <w:rFonts w:ascii="GHEA Grapalat" w:hAnsi="GHEA Grapalat" w:cs="GHEA Grapalat"/>
          <w:i/>
          <w:iCs/>
          <w:shd w:val="clear" w:color="auto" w:fill="FFFFFF"/>
          <w:lang w:val="hy-AM"/>
        </w:rPr>
        <w:t>համար</w:t>
      </w:r>
      <w:r w:rsidR="00B25FFB" w:rsidRPr="000D48E3">
        <w:rPr>
          <w:rFonts w:ascii="GHEA Grapalat" w:hAnsi="GHEA Grapalat"/>
          <w:i/>
          <w:iCs/>
          <w:shd w:val="clear" w:color="auto" w:fill="FFFFFF"/>
          <w:lang w:val="hy-AM"/>
        </w:rPr>
        <w:t xml:space="preserve"> </w:t>
      </w:r>
      <w:r w:rsidR="00541926" w:rsidRPr="000D48E3">
        <w:rPr>
          <w:rFonts w:ascii="GHEA Grapalat" w:hAnsi="GHEA Grapalat" w:cs="GHEA Grapalat"/>
          <w:i/>
          <w:iCs/>
          <w:shd w:val="clear" w:color="auto" w:fill="FFFFFF"/>
          <w:lang w:val="hy-AM"/>
        </w:rPr>
        <w:t>սահմանված</w:t>
      </w:r>
      <w:r w:rsidR="00B25FFB" w:rsidRPr="000D48E3">
        <w:rPr>
          <w:rFonts w:ascii="GHEA Grapalat" w:hAnsi="GHEA Grapalat"/>
          <w:i/>
          <w:iCs/>
          <w:shd w:val="clear" w:color="auto" w:fill="FFFFFF"/>
          <w:lang w:val="hy-AM"/>
        </w:rPr>
        <w:t xml:space="preserve"> ժամկետը լրանալուց հետո</w:t>
      </w:r>
      <w:r w:rsidR="00B25FFB" w:rsidRPr="000D48E3">
        <w:rPr>
          <w:rFonts w:ascii="Cambria Math" w:hAnsi="Cambria Math" w:cs="Cambria Math"/>
          <w:i/>
          <w:iCs/>
          <w:shd w:val="clear" w:color="auto" w:fill="FFFFFF"/>
          <w:lang w:val="hy-AM"/>
        </w:rPr>
        <w:t>․</w:t>
      </w:r>
      <w:r w:rsidR="00B25FFB" w:rsidRPr="000D48E3">
        <w:rPr>
          <w:rFonts w:ascii="GHEA Grapalat" w:hAnsi="GHEA Grapalat"/>
          <w:i/>
          <w:iCs/>
          <w:shd w:val="clear" w:color="auto" w:fill="FFFFFF"/>
          <w:lang w:val="hy-AM"/>
        </w:rPr>
        <w:t xml:space="preserve"> կրկին ներկայացված վերաքննիչ բողոքում չի նշվել բողոքին կցվող փաստաթղթերի ցանկը</w:t>
      </w:r>
      <w:r w:rsidR="00006086" w:rsidRPr="000D48E3">
        <w:rPr>
          <w:rFonts w:ascii="GHEA Grapalat" w:hAnsi="GHEA Grapalat"/>
          <w:i/>
          <w:iCs/>
          <w:shd w:val="clear" w:color="auto" w:fill="FFFFFF"/>
          <w:lang w:val="hy-AM"/>
        </w:rPr>
        <w:t>»</w:t>
      </w:r>
      <w:r w:rsidR="0061311B" w:rsidRPr="000D48E3">
        <w:rPr>
          <w:rFonts w:ascii="GHEA Grapalat" w:hAnsi="GHEA Grapalat"/>
          <w:bCs/>
          <w:lang w:val="hy-AM"/>
        </w:rPr>
        <w:t>։</w:t>
      </w:r>
    </w:p>
    <w:p w14:paraId="3B0C9DDF" w14:textId="107F9B0D" w:rsidR="00CE7C64" w:rsidRPr="000D48E3" w:rsidRDefault="0045676F" w:rsidP="000D48E3">
      <w:pPr>
        <w:widowControl w:val="0"/>
        <w:spacing w:line="276" w:lineRule="auto"/>
        <w:ind w:right="-5" w:firstLine="720"/>
        <w:jc w:val="both"/>
        <w:rPr>
          <w:rFonts w:ascii="GHEA Grapalat" w:hAnsi="GHEA Grapalat"/>
          <w:shd w:val="clear" w:color="auto" w:fill="FFFFFF"/>
          <w:lang w:val="hy-AM"/>
        </w:rPr>
      </w:pPr>
      <w:r w:rsidRPr="000D48E3">
        <w:rPr>
          <w:rFonts w:ascii="GHEA Grapalat" w:hAnsi="GHEA Grapalat"/>
          <w:bCs/>
          <w:lang w:val="hy-AM"/>
        </w:rPr>
        <w:t xml:space="preserve">Անահիտ և Արմեն Մադոյանները </w:t>
      </w:r>
      <w:r w:rsidR="0047746D" w:rsidRPr="000D48E3">
        <w:rPr>
          <w:rFonts w:ascii="GHEA Grapalat" w:hAnsi="GHEA Grapalat"/>
          <w:bCs/>
          <w:lang w:val="hy-AM"/>
        </w:rPr>
        <w:t xml:space="preserve">Վերաքննիչ դատարանի </w:t>
      </w:r>
      <w:r w:rsidR="00B25FFB" w:rsidRPr="000D48E3">
        <w:rPr>
          <w:rFonts w:ascii="GHEA Grapalat" w:hAnsi="GHEA Grapalat" w:cs="Sylfaen"/>
          <w:color w:val="000000"/>
          <w:lang w:val="hy-AM"/>
        </w:rPr>
        <w:t>01</w:t>
      </w:r>
      <w:r w:rsidR="00B25FFB" w:rsidRPr="000D48E3">
        <w:rPr>
          <w:rFonts w:ascii="Cambria Math" w:hAnsi="Cambria Math" w:cs="Cambria Math"/>
          <w:color w:val="000000"/>
          <w:lang w:val="hy-AM"/>
        </w:rPr>
        <w:t>․</w:t>
      </w:r>
      <w:r w:rsidR="00B25FFB" w:rsidRPr="000D48E3">
        <w:rPr>
          <w:rFonts w:ascii="GHEA Grapalat" w:hAnsi="GHEA Grapalat" w:cs="Sylfaen"/>
          <w:color w:val="000000"/>
          <w:lang w:val="hy-AM"/>
        </w:rPr>
        <w:t>09</w:t>
      </w:r>
      <w:r w:rsidR="00B25FFB" w:rsidRPr="000D48E3">
        <w:rPr>
          <w:rFonts w:ascii="Cambria Math" w:hAnsi="Cambria Math" w:cs="Cambria Math"/>
          <w:color w:val="000000"/>
          <w:lang w:val="hy-AM"/>
        </w:rPr>
        <w:t>․</w:t>
      </w:r>
      <w:r w:rsidR="00B25FFB" w:rsidRPr="000D48E3">
        <w:rPr>
          <w:rFonts w:ascii="GHEA Grapalat" w:hAnsi="GHEA Grapalat" w:cs="Sylfaen"/>
          <w:color w:val="000000"/>
          <w:lang w:val="hy-AM"/>
        </w:rPr>
        <w:t xml:space="preserve">2025 </w:t>
      </w:r>
      <w:r w:rsidR="00B25FFB" w:rsidRPr="000D48E3">
        <w:rPr>
          <w:rFonts w:ascii="GHEA Grapalat" w:hAnsi="GHEA Grapalat" w:cs="GHEA Grapalat"/>
          <w:color w:val="000000"/>
          <w:lang w:val="hy-AM"/>
        </w:rPr>
        <w:t>թվականի</w:t>
      </w:r>
      <w:r w:rsidR="00B25FFB" w:rsidRPr="000D48E3">
        <w:rPr>
          <w:rFonts w:ascii="GHEA Grapalat" w:hAnsi="GHEA Grapalat" w:cs="Sylfaen"/>
          <w:color w:val="000000"/>
          <w:lang w:val="hy-AM"/>
        </w:rPr>
        <w:t xml:space="preserve"> «Վերաքննիչ բողոքի ընդունումը մերժելու մասին» </w:t>
      </w:r>
      <w:r w:rsidR="00B25FFB" w:rsidRPr="000D48E3">
        <w:rPr>
          <w:rFonts w:ascii="GHEA Grapalat" w:hAnsi="GHEA Grapalat" w:cs="GHEA Grapalat"/>
          <w:color w:val="000000"/>
          <w:lang w:val="hy-AM"/>
        </w:rPr>
        <w:t>որոշման</w:t>
      </w:r>
      <w:r w:rsidR="00B25FFB" w:rsidRPr="000D48E3">
        <w:rPr>
          <w:rFonts w:ascii="GHEA Grapalat" w:hAnsi="GHEA Grapalat" w:cs="Sylfaen"/>
          <w:color w:val="000000"/>
          <w:lang w:val="hy-AM"/>
        </w:rPr>
        <w:t xml:space="preserve"> </w:t>
      </w:r>
      <w:r w:rsidR="0047746D" w:rsidRPr="000D48E3">
        <w:rPr>
          <w:rFonts w:ascii="GHEA Grapalat" w:hAnsi="GHEA Grapalat"/>
          <w:shd w:val="clear" w:color="auto" w:fill="FFFFFF"/>
          <w:lang w:val="hy-AM"/>
        </w:rPr>
        <w:t xml:space="preserve">դեմ ներկայացրել </w:t>
      </w:r>
      <w:r w:rsidR="00FA576D" w:rsidRPr="000D48E3">
        <w:rPr>
          <w:rFonts w:ascii="GHEA Grapalat" w:hAnsi="GHEA Grapalat"/>
          <w:shd w:val="clear" w:color="auto" w:fill="FFFFFF"/>
          <w:lang w:val="hy-AM"/>
        </w:rPr>
        <w:t>են</w:t>
      </w:r>
      <w:r w:rsidR="0047746D" w:rsidRPr="000D48E3">
        <w:rPr>
          <w:rFonts w:ascii="GHEA Grapalat" w:hAnsi="GHEA Grapalat"/>
          <w:shd w:val="clear" w:color="auto" w:fill="FFFFFF"/>
          <w:lang w:val="hy-AM"/>
        </w:rPr>
        <w:t xml:space="preserve"> վճռաբեկ բողոք։ Ներկայացված վճռաբեկ բողոքին կցվել է </w:t>
      </w:r>
      <w:r w:rsidR="009D608D" w:rsidRPr="000D48E3">
        <w:rPr>
          <w:rFonts w:ascii="GHEA Grapalat" w:hAnsi="GHEA Grapalat"/>
          <w:shd w:val="clear" w:color="auto" w:fill="FFFFFF"/>
          <w:lang w:val="hy-AM"/>
        </w:rPr>
        <w:t xml:space="preserve">թիվ </w:t>
      </w:r>
      <w:r w:rsidR="00FA576D" w:rsidRPr="000D48E3">
        <w:rPr>
          <w:rFonts w:ascii="GHEA Grapalat" w:hAnsi="GHEA Grapalat" w:cs="Sylfaen"/>
          <w:lang w:val="hy-AM"/>
        </w:rPr>
        <w:t xml:space="preserve">«Պատվերի տվյալներ </w:t>
      </w:r>
      <w:r w:rsidR="00FA576D" w:rsidRPr="000D48E3">
        <w:rPr>
          <w:rFonts w:ascii="GHEA Grapalat" w:hAnsi="GHEA Grapalat"/>
          <w:shd w:val="clear" w:color="auto" w:fill="FFFFFF"/>
          <w:lang w:val="hy-AM"/>
        </w:rPr>
        <w:t>LO129225298AM</w:t>
      </w:r>
      <w:r w:rsidR="00FA576D" w:rsidRPr="000D48E3">
        <w:rPr>
          <w:rFonts w:ascii="GHEA Grapalat" w:hAnsi="GHEA Grapalat" w:cs="Sylfaen"/>
          <w:lang w:val="hy-AM"/>
        </w:rPr>
        <w:t>»</w:t>
      </w:r>
      <w:r w:rsidR="00C570B0" w:rsidRPr="000D48E3">
        <w:rPr>
          <w:rFonts w:ascii="GHEA Grapalat" w:hAnsi="GHEA Grapalat"/>
          <w:shd w:val="clear" w:color="auto" w:fill="FFFFFF"/>
          <w:lang w:val="hy-AM"/>
        </w:rPr>
        <w:t xml:space="preserve"> </w:t>
      </w:r>
      <w:r w:rsidR="00FA576D" w:rsidRPr="000D48E3">
        <w:rPr>
          <w:rFonts w:ascii="GHEA Grapalat" w:hAnsi="GHEA Grapalat"/>
          <w:shd w:val="clear" w:color="auto" w:fill="FFFFFF"/>
          <w:lang w:val="hy-AM"/>
        </w:rPr>
        <w:t xml:space="preserve">վերտառությամբ փաստաթուղթը, որտեղ որպես պատվերի ստեղծման և հաստատման ամսաթիվ նշված է </w:t>
      </w:r>
      <w:r w:rsidR="00FA576D" w:rsidRPr="000D48E3">
        <w:rPr>
          <w:rFonts w:ascii="GHEA Grapalat" w:hAnsi="GHEA Grapalat" w:cs="Sylfaen"/>
          <w:b/>
          <w:bCs/>
          <w:u w:val="single"/>
          <w:lang w:val="hy-AM"/>
        </w:rPr>
        <w:t>22</w:t>
      </w:r>
      <w:r w:rsidR="00FA576D" w:rsidRPr="000D48E3">
        <w:rPr>
          <w:rFonts w:ascii="Cambria Math" w:hAnsi="Cambria Math" w:cs="Cambria Math"/>
          <w:b/>
          <w:bCs/>
          <w:u w:val="single"/>
          <w:lang w:val="hy-AM"/>
        </w:rPr>
        <w:t>․</w:t>
      </w:r>
      <w:r w:rsidR="00FA576D" w:rsidRPr="000D48E3">
        <w:rPr>
          <w:rFonts w:ascii="GHEA Grapalat" w:hAnsi="GHEA Grapalat" w:cs="Sylfaen"/>
          <w:b/>
          <w:bCs/>
          <w:u w:val="single"/>
          <w:lang w:val="hy-AM"/>
        </w:rPr>
        <w:t>08</w:t>
      </w:r>
      <w:r w:rsidR="00FA576D" w:rsidRPr="000D48E3">
        <w:rPr>
          <w:rFonts w:ascii="Cambria Math" w:hAnsi="Cambria Math" w:cs="Cambria Math"/>
          <w:b/>
          <w:bCs/>
          <w:u w:val="single"/>
          <w:lang w:val="hy-AM"/>
        </w:rPr>
        <w:t>․</w:t>
      </w:r>
      <w:r w:rsidR="00FA576D" w:rsidRPr="000D48E3">
        <w:rPr>
          <w:rFonts w:ascii="GHEA Grapalat" w:hAnsi="GHEA Grapalat" w:cs="Sylfaen"/>
          <w:b/>
          <w:bCs/>
          <w:u w:val="single"/>
          <w:lang w:val="hy-AM"/>
        </w:rPr>
        <w:t xml:space="preserve">2025 </w:t>
      </w:r>
      <w:r w:rsidR="00FA576D" w:rsidRPr="000D48E3">
        <w:rPr>
          <w:rFonts w:ascii="GHEA Grapalat" w:hAnsi="GHEA Grapalat" w:cs="GHEA Grapalat"/>
          <w:b/>
          <w:bCs/>
          <w:u w:val="single"/>
          <w:lang w:val="hy-AM"/>
        </w:rPr>
        <w:t>թվականը</w:t>
      </w:r>
      <w:r w:rsidR="00FA576D" w:rsidRPr="000D48E3">
        <w:rPr>
          <w:rFonts w:ascii="GHEA Grapalat" w:hAnsi="GHEA Grapalat"/>
          <w:shd w:val="clear" w:color="auto" w:fill="FFFFFF"/>
          <w:lang w:val="hy-AM"/>
        </w:rPr>
        <w:t xml:space="preserve">, ինչպես նաև </w:t>
      </w:r>
      <w:r w:rsidR="009D608D" w:rsidRPr="000D48E3">
        <w:rPr>
          <w:rFonts w:ascii="GHEA Grapalat" w:hAnsi="GHEA Grapalat"/>
          <w:shd w:val="clear" w:color="auto" w:fill="FFFFFF"/>
          <w:lang w:val="hy-AM"/>
        </w:rPr>
        <w:t xml:space="preserve"> </w:t>
      </w:r>
      <w:r w:rsidR="00FA576D" w:rsidRPr="000D48E3">
        <w:rPr>
          <w:rFonts w:ascii="GHEA Grapalat" w:hAnsi="GHEA Grapalat"/>
          <w:u w:val="single"/>
          <w:shd w:val="clear" w:color="auto" w:fill="FFFFFF"/>
          <w:lang w:val="hy-AM"/>
        </w:rPr>
        <w:t>«LO129225298AM»</w:t>
      </w:r>
      <w:r w:rsidR="00FA576D" w:rsidRPr="000D48E3">
        <w:rPr>
          <w:rFonts w:ascii="GHEA Grapalat" w:hAnsi="GHEA Grapalat"/>
          <w:shd w:val="clear" w:color="auto" w:fill="FFFFFF"/>
          <w:lang w:val="hy-AM"/>
        </w:rPr>
        <w:t xml:space="preserve"> </w:t>
      </w:r>
      <w:r w:rsidR="00FA576D" w:rsidRPr="000D48E3">
        <w:rPr>
          <w:rFonts w:ascii="GHEA Grapalat" w:hAnsi="GHEA Grapalat" w:cs="Sylfaen"/>
          <w:lang w:val="hy-AM"/>
        </w:rPr>
        <w:t>փոստային ծածկագիրը կրող առաքանու մանրամասներ՝ պատճեն</w:t>
      </w:r>
      <w:r w:rsidR="0067733A" w:rsidRPr="000D48E3">
        <w:rPr>
          <w:rFonts w:ascii="GHEA Grapalat" w:hAnsi="GHEA Grapalat" w:cs="Sylfaen"/>
          <w:lang w:val="hy-AM"/>
        </w:rPr>
        <w:t>ահան</w:t>
      </w:r>
      <w:r w:rsidR="00FA576D" w:rsidRPr="000D48E3">
        <w:rPr>
          <w:rFonts w:ascii="GHEA Grapalat" w:hAnsi="GHEA Grapalat" w:cs="Sylfaen"/>
          <w:lang w:val="hy-AM"/>
        </w:rPr>
        <w:t>վ</w:t>
      </w:r>
      <w:r w:rsidR="002845B2" w:rsidRPr="000D48E3">
        <w:rPr>
          <w:rFonts w:ascii="GHEA Grapalat" w:hAnsi="GHEA Grapalat" w:cs="Sylfaen"/>
          <w:lang w:val="hy-AM"/>
        </w:rPr>
        <w:t>ած</w:t>
      </w:r>
      <w:r w:rsidR="00FA576D" w:rsidRPr="000D48E3">
        <w:rPr>
          <w:rFonts w:ascii="GHEA Grapalat" w:hAnsi="GHEA Grapalat" w:cs="Sylfaen"/>
          <w:lang w:val="hy-AM"/>
        </w:rPr>
        <w:t xml:space="preserve"> «ՀԱՅՓՈՍՏ»</w:t>
      </w:r>
      <w:r w:rsidR="002845B2" w:rsidRPr="000D48E3">
        <w:rPr>
          <w:rFonts w:ascii="GHEA Grapalat" w:hAnsi="GHEA Grapalat" w:cs="Sylfaen"/>
          <w:lang w:val="hy-AM"/>
        </w:rPr>
        <w:t xml:space="preserve"> ՓԲԸ-ի կայքից, որտեղ կրկին որպես առաքանու ստեղծման ամսաթիվ նշված է </w:t>
      </w:r>
      <w:r w:rsidR="00FA576D" w:rsidRPr="000D48E3">
        <w:rPr>
          <w:rFonts w:ascii="GHEA Grapalat" w:hAnsi="GHEA Grapalat" w:cs="Sylfaen"/>
          <w:lang w:val="hy-AM"/>
        </w:rPr>
        <w:t xml:space="preserve"> </w:t>
      </w:r>
      <w:r w:rsidR="002845B2" w:rsidRPr="000D48E3">
        <w:rPr>
          <w:rFonts w:ascii="GHEA Grapalat" w:hAnsi="GHEA Grapalat" w:cs="Sylfaen"/>
          <w:b/>
          <w:bCs/>
          <w:u w:val="single"/>
          <w:lang w:val="hy-AM"/>
        </w:rPr>
        <w:t>22</w:t>
      </w:r>
      <w:r w:rsidR="002845B2" w:rsidRPr="000D48E3">
        <w:rPr>
          <w:rFonts w:ascii="Cambria Math" w:hAnsi="Cambria Math" w:cs="Cambria Math"/>
          <w:b/>
          <w:bCs/>
          <w:u w:val="single"/>
          <w:lang w:val="hy-AM"/>
        </w:rPr>
        <w:t>․</w:t>
      </w:r>
      <w:r w:rsidR="002845B2" w:rsidRPr="000D48E3">
        <w:rPr>
          <w:rFonts w:ascii="GHEA Grapalat" w:hAnsi="GHEA Grapalat" w:cs="Sylfaen"/>
          <w:b/>
          <w:bCs/>
          <w:u w:val="single"/>
          <w:lang w:val="hy-AM"/>
        </w:rPr>
        <w:t>08</w:t>
      </w:r>
      <w:r w:rsidR="002845B2" w:rsidRPr="000D48E3">
        <w:rPr>
          <w:rFonts w:ascii="Cambria Math" w:hAnsi="Cambria Math" w:cs="Cambria Math"/>
          <w:b/>
          <w:bCs/>
          <w:u w:val="single"/>
          <w:lang w:val="hy-AM"/>
        </w:rPr>
        <w:t>․</w:t>
      </w:r>
      <w:r w:rsidR="002845B2" w:rsidRPr="000D48E3">
        <w:rPr>
          <w:rFonts w:ascii="GHEA Grapalat" w:hAnsi="GHEA Grapalat" w:cs="Sylfaen"/>
          <w:b/>
          <w:bCs/>
          <w:u w:val="single"/>
          <w:lang w:val="hy-AM"/>
        </w:rPr>
        <w:t xml:space="preserve">2025 </w:t>
      </w:r>
      <w:r w:rsidR="002845B2" w:rsidRPr="000D48E3">
        <w:rPr>
          <w:rFonts w:ascii="GHEA Grapalat" w:hAnsi="GHEA Grapalat" w:cs="GHEA Grapalat"/>
          <w:b/>
          <w:bCs/>
          <w:u w:val="single"/>
          <w:lang w:val="hy-AM"/>
        </w:rPr>
        <w:t xml:space="preserve">թվականը։ </w:t>
      </w:r>
    </w:p>
    <w:p w14:paraId="3F3E1639" w14:textId="05F44032" w:rsidR="000C6233" w:rsidRPr="000D48E3" w:rsidRDefault="000C6233" w:rsidP="000D48E3">
      <w:pPr>
        <w:widowControl w:val="0"/>
        <w:spacing w:line="276" w:lineRule="auto"/>
        <w:ind w:right="-5" w:firstLine="720"/>
        <w:jc w:val="both"/>
        <w:rPr>
          <w:rFonts w:ascii="GHEA Grapalat" w:hAnsi="GHEA Grapalat" w:cs="Calibri"/>
          <w:lang w:val="hy-AM"/>
        </w:rPr>
      </w:pPr>
      <w:r w:rsidRPr="000D48E3">
        <w:rPr>
          <w:rFonts w:ascii="GHEA Grapalat" w:hAnsi="GHEA Grapalat" w:cs="Sylfaen"/>
          <w:lang w:val="hy-AM"/>
        </w:rPr>
        <w:t>Վերոգրյալ</w:t>
      </w:r>
      <w:r w:rsidRPr="000D48E3">
        <w:rPr>
          <w:rFonts w:ascii="GHEA Grapalat" w:hAnsi="GHEA Grapalat" w:cs="Calibri"/>
          <w:lang w:val="hy-AM"/>
        </w:rPr>
        <w:t xml:space="preserve"> </w:t>
      </w:r>
      <w:r w:rsidRPr="000D48E3">
        <w:rPr>
          <w:rFonts w:ascii="GHEA Grapalat" w:hAnsi="GHEA Grapalat" w:cs="Sylfaen"/>
          <w:lang w:val="hy-AM"/>
        </w:rPr>
        <w:t>իրավական</w:t>
      </w:r>
      <w:r w:rsidRPr="000D48E3">
        <w:rPr>
          <w:rFonts w:ascii="GHEA Grapalat" w:hAnsi="GHEA Grapalat" w:cs="Calibri"/>
          <w:lang w:val="hy-AM"/>
        </w:rPr>
        <w:t xml:space="preserve"> </w:t>
      </w:r>
      <w:r w:rsidRPr="000D48E3">
        <w:rPr>
          <w:rFonts w:ascii="GHEA Grapalat" w:hAnsi="GHEA Grapalat" w:cs="Sylfaen"/>
          <w:lang w:val="hy-AM"/>
        </w:rPr>
        <w:t>դիրքորոշումների</w:t>
      </w:r>
      <w:r w:rsidRPr="000D48E3">
        <w:rPr>
          <w:rFonts w:ascii="GHEA Grapalat" w:hAnsi="GHEA Grapalat" w:cs="Calibri"/>
          <w:lang w:val="hy-AM"/>
        </w:rPr>
        <w:t xml:space="preserve"> </w:t>
      </w:r>
      <w:r w:rsidR="00997491" w:rsidRPr="000D48E3">
        <w:rPr>
          <w:rFonts w:ascii="GHEA Grapalat" w:hAnsi="GHEA Grapalat" w:cs="Calibri"/>
          <w:lang w:val="hy-AM"/>
        </w:rPr>
        <w:t>համատեքստում</w:t>
      </w:r>
      <w:r w:rsidRPr="000D48E3">
        <w:rPr>
          <w:rFonts w:ascii="GHEA Grapalat" w:hAnsi="GHEA Grapalat" w:cs="Calibri"/>
          <w:lang w:val="hy-AM"/>
        </w:rPr>
        <w:t xml:space="preserve"> </w:t>
      </w:r>
      <w:r w:rsidRPr="000D48E3">
        <w:rPr>
          <w:rFonts w:ascii="GHEA Grapalat" w:hAnsi="GHEA Grapalat" w:cs="Sylfaen"/>
          <w:lang w:val="hy-AM"/>
        </w:rPr>
        <w:t>անդրադառնալով</w:t>
      </w:r>
      <w:r w:rsidRPr="000D48E3">
        <w:rPr>
          <w:rFonts w:ascii="GHEA Grapalat" w:hAnsi="GHEA Grapalat" w:cs="Calibri"/>
          <w:lang w:val="hy-AM"/>
        </w:rPr>
        <w:t xml:space="preserve"> </w:t>
      </w:r>
      <w:r w:rsidRPr="000D48E3">
        <w:rPr>
          <w:rFonts w:ascii="GHEA Grapalat" w:hAnsi="GHEA Grapalat" w:cs="Sylfaen"/>
          <w:lang w:val="hy-AM"/>
        </w:rPr>
        <w:t>սույն</w:t>
      </w:r>
      <w:r w:rsidR="00997491" w:rsidRPr="000D48E3">
        <w:rPr>
          <w:rFonts w:ascii="GHEA Grapalat" w:hAnsi="GHEA Grapalat" w:cs="Sylfaen"/>
          <w:lang w:val="hy-AM"/>
        </w:rPr>
        <w:t xml:space="preserve"> </w:t>
      </w:r>
      <w:r w:rsidRPr="000D48E3">
        <w:rPr>
          <w:rFonts w:ascii="GHEA Grapalat" w:hAnsi="GHEA Grapalat" w:cs="Sylfaen"/>
          <w:lang w:val="hy-AM"/>
        </w:rPr>
        <w:t>գործի</w:t>
      </w:r>
      <w:r w:rsidRPr="000D48E3">
        <w:rPr>
          <w:rFonts w:ascii="GHEA Grapalat" w:hAnsi="GHEA Grapalat" w:cs="Calibri"/>
          <w:lang w:val="hy-AM"/>
        </w:rPr>
        <w:t xml:space="preserve"> </w:t>
      </w:r>
      <w:r w:rsidRPr="000D48E3">
        <w:rPr>
          <w:rFonts w:ascii="GHEA Grapalat" w:hAnsi="GHEA Grapalat" w:cs="Sylfaen"/>
          <w:lang w:val="hy-AM"/>
        </w:rPr>
        <w:t>փաստերին</w:t>
      </w:r>
      <w:r w:rsidRPr="000D48E3">
        <w:rPr>
          <w:rFonts w:ascii="GHEA Grapalat" w:hAnsi="GHEA Grapalat"/>
          <w:lang w:val="hy-AM"/>
        </w:rPr>
        <w:t xml:space="preserve"> </w:t>
      </w:r>
      <w:r w:rsidRPr="000D48E3">
        <w:rPr>
          <w:rFonts w:ascii="GHEA Grapalat" w:hAnsi="GHEA Grapalat" w:cs="Sylfaen"/>
          <w:lang w:val="hy-AM"/>
        </w:rPr>
        <w:t>և</w:t>
      </w:r>
      <w:r w:rsidRPr="000D48E3">
        <w:rPr>
          <w:rFonts w:ascii="GHEA Grapalat" w:hAnsi="GHEA Grapalat" w:cs="Calibri"/>
          <w:lang w:val="hy-AM"/>
        </w:rPr>
        <w:t xml:space="preserve"> </w:t>
      </w:r>
      <w:r w:rsidRPr="000D48E3">
        <w:rPr>
          <w:rFonts w:ascii="GHEA Grapalat" w:hAnsi="GHEA Grapalat" w:cs="Sylfaen"/>
          <w:lang w:val="hy-AM"/>
        </w:rPr>
        <w:t>գնահատելով</w:t>
      </w:r>
      <w:r w:rsidRPr="000D48E3">
        <w:rPr>
          <w:rFonts w:ascii="GHEA Grapalat" w:hAnsi="GHEA Grapalat" w:cs="Calibri"/>
          <w:lang w:val="hy-AM"/>
        </w:rPr>
        <w:t xml:space="preserve"> </w:t>
      </w:r>
      <w:r w:rsidRPr="000D48E3">
        <w:rPr>
          <w:rFonts w:ascii="GHEA Grapalat" w:hAnsi="GHEA Grapalat" w:cs="Sylfaen"/>
          <w:lang w:val="hy-AM"/>
        </w:rPr>
        <w:t>Վերաքննիչ</w:t>
      </w:r>
      <w:r w:rsidRPr="000D48E3">
        <w:rPr>
          <w:rFonts w:ascii="GHEA Grapalat" w:hAnsi="GHEA Grapalat" w:cs="Calibri"/>
          <w:lang w:val="hy-AM"/>
        </w:rPr>
        <w:t xml:space="preserve"> </w:t>
      </w:r>
      <w:r w:rsidRPr="000D48E3">
        <w:rPr>
          <w:rFonts w:ascii="GHEA Grapalat" w:hAnsi="GHEA Grapalat" w:cs="Sylfaen"/>
          <w:lang w:val="hy-AM"/>
        </w:rPr>
        <w:t>դատարանի</w:t>
      </w:r>
      <w:r w:rsidRPr="000D48E3">
        <w:rPr>
          <w:rFonts w:ascii="GHEA Grapalat" w:hAnsi="GHEA Grapalat" w:cs="Calibri"/>
          <w:lang w:val="hy-AM"/>
        </w:rPr>
        <w:t xml:space="preserve"> </w:t>
      </w:r>
      <w:r w:rsidRPr="000D48E3">
        <w:rPr>
          <w:rFonts w:ascii="GHEA Grapalat" w:hAnsi="GHEA Grapalat" w:cs="Sylfaen"/>
          <w:lang w:val="hy-AM"/>
        </w:rPr>
        <w:t>եզրահանգումների</w:t>
      </w:r>
      <w:r w:rsidRPr="000D48E3">
        <w:rPr>
          <w:rFonts w:ascii="GHEA Grapalat" w:hAnsi="GHEA Grapalat" w:cs="Calibri"/>
          <w:lang w:val="hy-AM"/>
        </w:rPr>
        <w:t xml:space="preserve"> </w:t>
      </w:r>
      <w:r w:rsidRPr="000D48E3">
        <w:rPr>
          <w:rFonts w:ascii="GHEA Grapalat" w:hAnsi="GHEA Grapalat" w:cs="Sylfaen"/>
          <w:lang w:val="hy-AM"/>
        </w:rPr>
        <w:t>հիմնավորվածությունը</w:t>
      </w:r>
      <w:r w:rsidRPr="000D48E3">
        <w:rPr>
          <w:rFonts w:ascii="GHEA Grapalat" w:hAnsi="GHEA Grapalat" w:cs="Calibri"/>
          <w:lang w:val="hy-AM"/>
        </w:rPr>
        <w:t xml:space="preserve">` </w:t>
      </w:r>
      <w:r w:rsidRPr="000D48E3">
        <w:rPr>
          <w:rFonts w:ascii="GHEA Grapalat" w:hAnsi="GHEA Grapalat" w:cs="Sylfaen"/>
          <w:lang w:val="hy-AM"/>
        </w:rPr>
        <w:t>Վճռաբեկ</w:t>
      </w:r>
      <w:r w:rsidRPr="000D48E3">
        <w:rPr>
          <w:rFonts w:ascii="GHEA Grapalat" w:hAnsi="GHEA Grapalat" w:cs="Calibri"/>
          <w:lang w:val="hy-AM"/>
        </w:rPr>
        <w:t xml:space="preserve"> </w:t>
      </w:r>
      <w:r w:rsidRPr="000D48E3">
        <w:rPr>
          <w:rFonts w:ascii="GHEA Grapalat" w:hAnsi="GHEA Grapalat" w:cs="Sylfaen"/>
          <w:lang w:val="hy-AM"/>
        </w:rPr>
        <w:t>դատարանն</w:t>
      </w:r>
      <w:r w:rsidRPr="000D48E3">
        <w:rPr>
          <w:rFonts w:ascii="GHEA Grapalat" w:hAnsi="GHEA Grapalat"/>
          <w:lang w:val="hy-AM"/>
        </w:rPr>
        <w:t xml:space="preserve"> </w:t>
      </w:r>
      <w:r w:rsidRPr="000D48E3">
        <w:rPr>
          <w:rFonts w:ascii="GHEA Grapalat" w:hAnsi="GHEA Grapalat" w:cs="Sylfaen"/>
          <w:lang w:val="hy-AM"/>
        </w:rPr>
        <w:t>արձանագրում</w:t>
      </w:r>
      <w:r w:rsidRPr="000D48E3">
        <w:rPr>
          <w:rFonts w:ascii="GHEA Grapalat" w:hAnsi="GHEA Grapalat" w:cs="Calibri"/>
          <w:lang w:val="hy-AM"/>
        </w:rPr>
        <w:t xml:space="preserve"> </w:t>
      </w:r>
      <w:r w:rsidRPr="000D48E3">
        <w:rPr>
          <w:rFonts w:ascii="GHEA Grapalat" w:hAnsi="GHEA Grapalat" w:cs="Sylfaen"/>
          <w:lang w:val="hy-AM"/>
        </w:rPr>
        <w:t>է</w:t>
      </w:r>
      <w:r w:rsidRPr="000D48E3">
        <w:rPr>
          <w:rFonts w:ascii="GHEA Grapalat" w:hAnsi="GHEA Grapalat" w:cs="Calibri"/>
          <w:lang w:val="hy-AM"/>
        </w:rPr>
        <w:t xml:space="preserve"> </w:t>
      </w:r>
      <w:r w:rsidRPr="000D48E3">
        <w:rPr>
          <w:rFonts w:ascii="GHEA Grapalat" w:hAnsi="GHEA Grapalat" w:cs="Sylfaen"/>
          <w:lang w:val="hy-AM"/>
        </w:rPr>
        <w:t>հետևյալը</w:t>
      </w:r>
      <w:r w:rsidRPr="000D48E3">
        <w:rPr>
          <w:rFonts w:ascii="GHEA Grapalat" w:hAnsi="GHEA Grapalat" w:cs="Calibri"/>
          <w:lang w:val="hy-AM"/>
        </w:rPr>
        <w:t>.</w:t>
      </w:r>
    </w:p>
    <w:p w14:paraId="6A784BAF" w14:textId="4FAE730C" w:rsidR="00CE2097" w:rsidRPr="000D48E3" w:rsidRDefault="00CE2097" w:rsidP="000D48E3">
      <w:pPr>
        <w:widowControl w:val="0"/>
        <w:spacing w:line="276" w:lineRule="auto"/>
        <w:ind w:right="-5" w:firstLine="720"/>
        <w:jc w:val="both"/>
        <w:rPr>
          <w:rFonts w:ascii="GHEA Grapalat" w:hAnsi="GHEA Grapalat"/>
          <w:shd w:val="clear" w:color="auto" w:fill="FFFFFF"/>
          <w:lang w:val="hy-AM"/>
        </w:rPr>
      </w:pPr>
      <w:r w:rsidRPr="000D48E3">
        <w:rPr>
          <w:rFonts w:ascii="GHEA Grapalat" w:hAnsi="GHEA Grapalat"/>
          <w:bCs/>
          <w:lang w:val="hy-AM"/>
        </w:rPr>
        <w:t xml:space="preserve">Տվյալ դեպքում </w:t>
      </w:r>
      <w:r w:rsidR="00B027D0" w:rsidRPr="000D48E3">
        <w:rPr>
          <w:rFonts w:ascii="GHEA Grapalat" w:hAnsi="GHEA Grapalat"/>
          <w:bCs/>
          <w:lang w:val="hy-AM"/>
        </w:rPr>
        <w:t>Վերաքննիչ դատարան</w:t>
      </w:r>
      <w:r w:rsidR="001D66D0" w:rsidRPr="000D48E3">
        <w:rPr>
          <w:rFonts w:ascii="GHEA Grapalat" w:hAnsi="GHEA Grapalat"/>
          <w:bCs/>
          <w:lang w:val="hy-AM"/>
        </w:rPr>
        <w:t>ի</w:t>
      </w:r>
      <w:r w:rsidR="00B027D0" w:rsidRPr="000D48E3">
        <w:rPr>
          <w:rFonts w:ascii="GHEA Grapalat" w:hAnsi="GHEA Grapalat"/>
          <w:bCs/>
          <w:lang w:val="hy-AM"/>
        </w:rPr>
        <w:t xml:space="preserve"> </w:t>
      </w:r>
      <w:r w:rsidR="002845B2" w:rsidRPr="000D48E3">
        <w:rPr>
          <w:rFonts w:ascii="GHEA Grapalat" w:hAnsi="GHEA Grapalat" w:cs="Sylfaen"/>
          <w:color w:val="000000"/>
          <w:lang w:val="hy-AM"/>
        </w:rPr>
        <w:t>01</w:t>
      </w:r>
      <w:r w:rsidR="002845B2" w:rsidRPr="000D48E3">
        <w:rPr>
          <w:rFonts w:ascii="Cambria Math" w:hAnsi="Cambria Math" w:cs="Cambria Math"/>
          <w:color w:val="000000"/>
          <w:lang w:val="hy-AM"/>
        </w:rPr>
        <w:t>․</w:t>
      </w:r>
      <w:r w:rsidR="002845B2" w:rsidRPr="000D48E3">
        <w:rPr>
          <w:rFonts w:ascii="GHEA Grapalat" w:hAnsi="GHEA Grapalat" w:cs="Sylfaen"/>
          <w:color w:val="000000"/>
          <w:lang w:val="hy-AM"/>
        </w:rPr>
        <w:t>09</w:t>
      </w:r>
      <w:r w:rsidR="002845B2" w:rsidRPr="000D48E3">
        <w:rPr>
          <w:rFonts w:ascii="Cambria Math" w:hAnsi="Cambria Math" w:cs="Cambria Math"/>
          <w:color w:val="000000"/>
          <w:lang w:val="hy-AM"/>
        </w:rPr>
        <w:t>․</w:t>
      </w:r>
      <w:r w:rsidR="002845B2" w:rsidRPr="000D48E3">
        <w:rPr>
          <w:rFonts w:ascii="GHEA Grapalat" w:hAnsi="GHEA Grapalat" w:cs="Sylfaen"/>
          <w:color w:val="000000"/>
          <w:lang w:val="hy-AM"/>
        </w:rPr>
        <w:t xml:space="preserve">2025 </w:t>
      </w:r>
      <w:r w:rsidR="002845B2" w:rsidRPr="000D48E3">
        <w:rPr>
          <w:rFonts w:ascii="GHEA Grapalat" w:hAnsi="GHEA Grapalat" w:cs="GHEA Grapalat"/>
          <w:color w:val="000000"/>
          <w:lang w:val="hy-AM"/>
        </w:rPr>
        <w:t>թվականի</w:t>
      </w:r>
      <w:r w:rsidR="002845B2" w:rsidRPr="000D48E3">
        <w:rPr>
          <w:rFonts w:ascii="GHEA Grapalat" w:hAnsi="GHEA Grapalat" w:cs="Sylfaen"/>
          <w:color w:val="000000"/>
          <w:lang w:val="hy-AM"/>
        </w:rPr>
        <w:t xml:space="preserve"> «Վերաքննիչ բողոքի ընդունումը մերժելու մասին» </w:t>
      </w:r>
      <w:r w:rsidR="002845B2" w:rsidRPr="000D48E3">
        <w:rPr>
          <w:rFonts w:ascii="GHEA Grapalat" w:hAnsi="GHEA Grapalat" w:cs="GHEA Grapalat"/>
          <w:color w:val="000000"/>
          <w:lang w:val="hy-AM"/>
        </w:rPr>
        <w:t>որոշման</w:t>
      </w:r>
      <w:r w:rsidR="002845B2" w:rsidRPr="000D48E3">
        <w:rPr>
          <w:rFonts w:ascii="GHEA Grapalat" w:hAnsi="GHEA Grapalat" w:cs="Sylfaen"/>
          <w:color w:val="000000"/>
          <w:lang w:val="hy-AM"/>
        </w:rPr>
        <w:t xml:space="preserve"> </w:t>
      </w:r>
      <w:r w:rsidR="00B027D0" w:rsidRPr="000D48E3">
        <w:rPr>
          <w:rFonts w:ascii="GHEA Grapalat" w:hAnsi="GHEA Grapalat"/>
          <w:shd w:val="clear" w:color="auto" w:fill="FFFFFF"/>
          <w:lang w:val="hy-AM"/>
        </w:rPr>
        <w:t xml:space="preserve">ուսումնասիրությունից պարզ է, որ </w:t>
      </w:r>
      <w:r w:rsidR="005619FE" w:rsidRPr="000D48E3">
        <w:rPr>
          <w:rFonts w:ascii="GHEA Grapalat" w:hAnsi="GHEA Grapalat"/>
          <w:bCs/>
          <w:lang w:val="hy-AM"/>
        </w:rPr>
        <w:t>Անահիտ և Արմեն Մադոյաններ</w:t>
      </w:r>
      <w:r w:rsidR="001A095D" w:rsidRPr="000D48E3">
        <w:rPr>
          <w:rFonts w:ascii="GHEA Grapalat" w:hAnsi="GHEA Grapalat"/>
          <w:bCs/>
          <w:lang w:val="hy-AM"/>
        </w:rPr>
        <w:t>ի</w:t>
      </w:r>
      <w:r w:rsidR="005619FE" w:rsidRPr="000D48E3">
        <w:rPr>
          <w:rFonts w:ascii="GHEA Grapalat" w:hAnsi="GHEA Grapalat"/>
          <w:bCs/>
          <w:lang w:val="hy-AM"/>
        </w:rPr>
        <w:t xml:space="preserve"> </w:t>
      </w:r>
      <w:r w:rsidR="00B027D0" w:rsidRPr="000D48E3">
        <w:rPr>
          <w:rFonts w:ascii="GHEA Grapalat" w:hAnsi="GHEA Grapalat"/>
          <w:shd w:val="clear" w:color="auto" w:fill="FFFFFF"/>
          <w:lang w:val="hy-AM"/>
        </w:rPr>
        <w:t>կողմից կրկին ներկայացված վերաքննիչ բողոքի ընդունումը մերժվել է, ըստ էության</w:t>
      </w:r>
      <w:r w:rsidR="00623FC5" w:rsidRPr="000D48E3">
        <w:rPr>
          <w:rFonts w:ascii="GHEA Grapalat" w:hAnsi="GHEA Grapalat"/>
          <w:shd w:val="clear" w:color="auto" w:fill="FFFFFF"/>
          <w:lang w:val="hy-AM"/>
        </w:rPr>
        <w:t xml:space="preserve">, </w:t>
      </w:r>
      <w:r w:rsidR="00B027D0" w:rsidRPr="000D48E3">
        <w:rPr>
          <w:rFonts w:ascii="GHEA Grapalat" w:hAnsi="GHEA Grapalat"/>
          <w:shd w:val="clear" w:color="auto" w:fill="FFFFFF"/>
          <w:lang w:val="hy-AM"/>
        </w:rPr>
        <w:t>երկու հիմքով՝</w:t>
      </w:r>
    </w:p>
    <w:p w14:paraId="2582617F" w14:textId="4365DA43" w:rsidR="00B027D0" w:rsidRPr="000D48E3" w:rsidRDefault="00B027D0" w:rsidP="000D48E3">
      <w:pPr>
        <w:widowControl w:val="0"/>
        <w:spacing w:line="276" w:lineRule="auto"/>
        <w:ind w:right="-5" w:firstLine="720"/>
        <w:jc w:val="both"/>
        <w:rPr>
          <w:rFonts w:ascii="GHEA Grapalat" w:hAnsi="GHEA Grapalat"/>
          <w:shd w:val="clear" w:color="auto" w:fill="FFFFFF"/>
          <w:lang w:val="hy-AM"/>
        </w:rPr>
      </w:pPr>
      <w:r w:rsidRPr="000D48E3">
        <w:rPr>
          <w:rFonts w:ascii="GHEA Grapalat" w:hAnsi="GHEA Grapalat"/>
          <w:shd w:val="clear" w:color="auto" w:fill="FFFFFF"/>
          <w:lang w:val="hy-AM"/>
        </w:rPr>
        <w:t xml:space="preserve">1) </w:t>
      </w:r>
      <w:r w:rsidR="005619FE" w:rsidRPr="000D48E3">
        <w:rPr>
          <w:rFonts w:ascii="GHEA Grapalat" w:hAnsi="GHEA Grapalat"/>
          <w:shd w:val="clear" w:color="auto" w:fill="FFFFFF"/>
          <w:lang w:val="hy-AM"/>
        </w:rPr>
        <w:t>թ</w:t>
      </w:r>
      <w:r w:rsidRPr="000D48E3">
        <w:rPr>
          <w:rFonts w:ascii="GHEA Grapalat" w:hAnsi="GHEA Grapalat"/>
          <w:shd w:val="clear" w:color="auto" w:fill="FFFFFF"/>
          <w:lang w:val="hy-AM"/>
        </w:rPr>
        <w:t>ույլ է տրվել ՀՀ քաղաքացիական դատավարության օրենսգրքի 371-րդ հոդվածի 5</w:t>
      </w:r>
      <w:r w:rsidRPr="000D48E3">
        <w:rPr>
          <w:rFonts w:ascii="GHEA Grapalat" w:hAnsi="GHEA Grapalat"/>
          <w:shd w:val="clear" w:color="auto" w:fill="FFFFFF"/>
          <w:lang w:val="hy-AM"/>
        </w:rPr>
        <w:noBreakHyphen/>
        <w:t xml:space="preserve">րդ մասով սահմանված ժամկետի խախտում, այն է՝ </w:t>
      </w:r>
      <w:r w:rsidR="00247ADF" w:rsidRPr="000D48E3">
        <w:rPr>
          <w:rFonts w:ascii="GHEA Grapalat" w:hAnsi="GHEA Grapalat"/>
          <w:shd w:val="clear" w:color="auto" w:fill="FFFFFF"/>
          <w:lang w:val="hy-AM"/>
        </w:rPr>
        <w:t>ՀՀ վ</w:t>
      </w:r>
      <w:r w:rsidRPr="000D48E3">
        <w:rPr>
          <w:rFonts w:ascii="GHEA Grapalat" w:hAnsi="GHEA Grapalat"/>
          <w:shd w:val="clear" w:color="auto" w:fill="FFFFFF"/>
          <w:lang w:val="hy-AM"/>
        </w:rPr>
        <w:t>երաքննիչ</w:t>
      </w:r>
      <w:r w:rsidR="00247ADF" w:rsidRPr="000D48E3">
        <w:rPr>
          <w:rFonts w:ascii="GHEA Grapalat" w:hAnsi="GHEA Grapalat"/>
          <w:shd w:val="clear" w:color="auto" w:fill="FFFFFF"/>
          <w:lang w:val="hy-AM"/>
        </w:rPr>
        <w:t xml:space="preserve"> քաղաքացիական</w:t>
      </w:r>
      <w:r w:rsidRPr="000D48E3">
        <w:rPr>
          <w:rFonts w:ascii="GHEA Grapalat" w:hAnsi="GHEA Grapalat"/>
          <w:shd w:val="clear" w:color="auto" w:fill="FFFFFF"/>
          <w:lang w:val="hy-AM"/>
        </w:rPr>
        <w:t xml:space="preserve"> դատարանի «Վերաքննիչ բողոքը վերադարձնելու մասին» </w:t>
      </w:r>
      <w:r w:rsidR="002845B2" w:rsidRPr="000D48E3">
        <w:rPr>
          <w:rFonts w:ascii="GHEA Grapalat" w:hAnsi="GHEA Grapalat"/>
          <w:shd w:val="clear" w:color="auto" w:fill="FFFFFF"/>
          <w:lang w:val="hy-AM"/>
        </w:rPr>
        <w:t>26</w:t>
      </w:r>
      <w:r w:rsidR="002845B2" w:rsidRPr="000D48E3">
        <w:rPr>
          <w:rFonts w:ascii="GHEA Grapalat" w:hAnsi="GHEA Grapalat" w:cs="Cambria Math"/>
          <w:shd w:val="clear" w:color="auto" w:fill="FFFFFF"/>
          <w:lang w:val="hy-AM"/>
        </w:rPr>
        <w:t>.</w:t>
      </w:r>
      <w:r w:rsidR="002845B2" w:rsidRPr="000D48E3">
        <w:rPr>
          <w:rFonts w:ascii="GHEA Grapalat" w:hAnsi="GHEA Grapalat"/>
          <w:shd w:val="clear" w:color="auto" w:fill="FFFFFF"/>
          <w:lang w:val="hy-AM"/>
        </w:rPr>
        <w:t>08</w:t>
      </w:r>
      <w:r w:rsidR="002845B2" w:rsidRPr="000D48E3">
        <w:rPr>
          <w:rFonts w:ascii="GHEA Grapalat" w:hAnsi="GHEA Grapalat" w:cs="Cambria Math"/>
          <w:shd w:val="clear" w:color="auto" w:fill="FFFFFF"/>
          <w:lang w:val="hy-AM"/>
        </w:rPr>
        <w:t>.</w:t>
      </w:r>
      <w:r w:rsidR="002845B2" w:rsidRPr="000D48E3">
        <w:rPr>
          <w:rFonts w:ascii="GHEA Grapalat" w:hAnsi="GHEA Grapalat"/>
          <w:shd w:val="clear" w:color="auto" w:fill="FFFFFF"/>
          <w:lang w:val="hy-AM"/>
        </w:rPr>
        <w:t xml:space="preserve">2025 </w:t>
      </w:r>
      <w:r w:rsidR="000E723D" w:rsidRPr="000D48E3">
        <w:rPr>
          <w:rFonts w:ascii="GHEA Grapalat" w:hAnsi="GHEA Grapalat"/>
          <w:shd w:val="clear" w:color="auto" w:fill="FFFFFF"/>
          <w:lang w:val="hy-AM"/>
        </w:rPr>
        <w:t xml:space="preserve">թվականի </w:t>
      </w:r>
      <w:r w:rsidRPr="000D48E3">
        <w:rPr>
          <w:rFonts w:ascii="GHEA Grapalat" w:hAnsi="GHEA Grapalat"/>
          <w:shd w:val="clear" w:color="auto" w:fill="FFFFFF"/>
          <w:lang w:val="hy-AM"/>
        </w:rPr>
        <w:t>որոշում</w:t>
      </w:r>
      <w:r w:rsidR="00247ADF" w:rsidRPr="000D48E3">
        <w:rPr>
          <w:rFonts w:ascii="GHEA Grapalat" w:hAnsi="GHEA Grapalat"/>
          <w:shd w:val="clear" w:color="auto" w:fill="FFFFFF"/>
          <w:lang w:val="hy-AM"/>
        </w:rPr>
        <w:t>ն</w:t>
      </w:r>
      <w:r w:rsidRPr="000D48E3">
        <w:rPr>
          <w:rFonts w:ascii="GHEA Grapalat" w:hAnsi="GHEA Grapalat"/>
          <w:shd w:val="clear" w:color="auto" w:fill="FFFFFF"/>
          <w:lang w:val="hy-AM"/>
        </w:rPr>
        <w:t xml:space="preserve"> ստացվել է </w:t>
      </w:r>
      <w:r w:rsidR="002845B2" w:rsidRPr="000D48E3">
        <w:rPr>
          <w:rFonts w:ascii="GHEA Grapalat" w:hAnsi="GHEA Grapalat"/>
          <w:shd w:val="clear" w:color="auto" w:fill="FFFFFF"/>
          <w:lang w:val="hy-AM"/>
        </w:rPr>
        <w:t>19</w:t>
      </w:r>
      <w:r w:rsidRPr="000D48E3">
        <w:rPr>
          <w:rFonts w:ascii="GHEA Grapalat" w:hAnsi="GHEA Grapalat"/>
          <w:shd w:val="clear" w:color="auto" w:fill="FFFFFF"/>
          <w:lang w:val="hy-AM"/>
        </w:rPr>
        <w:t>.0</w:t>
      </w:r>
      <w:r w:rsidR="002845B2" w:rsidRPr="000D48E3">
        <w:rPr>
          <w:rFonts w:ascii="GHEA Grapalat" w:hAnsi="GHEA Grapalat"/>
          <w:shd w:val="clear" w:color="auto" w:fill="FFFFFF"/>
          <w:lang w:val="hy-AM"/>
        </w:rPr>
        <w:t>8</w:t>
      </w:r>
      <w:r w:rsidRPr="000D48E3">
        <w:rPr>
          <w:rFonts w:ascii="GHEA Grapalat" w:hAnsi="GHEA Grapalat"/>
          <w:shd w:val="clear" w:color="auto" w:fill="FFFFFF"/>
          <w:lang w:val="hy-AM"/>
        </w:rPr>
        <w:t>.202</w:t>
      </w:r>
      <w:r w:rsidR="002845B2" w:rsidRPr="000D48E3">
        <w:rPr>
          <w:rFonts w:ascii="GHEA Grapalat" w:hAnsi="GHEA Grapalat"/>
          <w:shd w:val="clear" w:color="auto" w:fill="FFFFFF"/>
          <w:lang w:val="hy-AM"/>
        </w:rPr>
        <w:t>5</w:t>
      </w:r>
      <w:r w:rsidRPr="000D48E3">
        <w:rPr>
          <w:rFonts w:ascii="GHEA Grapalat" w:hAnsi="GHEA Grapalat"/>
          <w:shd w:val="clear" w:color="auto" w:fill="FFFFFF"/>
          <w:lang w:val="hy-AM"/>
        </w:rPr>
        <w:t xml:space="preserve"> թվականին, մինչդեռ վերաքննիչ բողոքը կրկին ներկայացվել է </w:t>
      </w:r>
      <w:r w:rsidR="00303770" w:rsidRPr="000D48E3">
        <w:rPr>
          <w:rFonts w:ascii="GHEA Grapalat" w:hAnsi="GHEA Grapalat"/>
          <w:shd w:val="clear" w:color="auto" w:fill="FFFFFF"/>
          <w:lang w:val="hy-AM"/>
        </w:rPr>
        <w:t>23</w:t>
      </w:r>
      <w:r w:rsidRPr="000D48E3">
        <w:rPr>
          <w:rFonts w:ascii="GHEA Grapalat" w:hAnsi="GHEA Grapalat"/>
          <w:shd w:val="clear" w:color="auto" w:fill="FFFFFF"/>
          <w:lang w:val="hy-AM"/>
        </w:rPr>
        <w:t>.</w:t>
      </w:r>
      <w:r w:rsidR="00303770" w:rsidRPr="000D48E3">
        <w:rPr>
          <w:rFonts w:ascii="GHEA Grapalat" w:hAnsi="GHEA Grapalat"/>
          <w:shd w:val="clear" w:color="auto" w:fill="FFFFFF"/>
          <w:lang w:val="hy-AM"/>
        </w:rPr>
        <w:t>08</w:t>
      </w:r>
      <w:r w:rsidRPr="000D48E3">
        <w:rPr>
          <w:rFonts w:ascii="GHEA Grapalat" w:hAnsi="GHEA Grapalat"/>
          <w:shd w:val="clear" w:color="auto" w:fill="FFFFFF"/>
          <w:lang w:val="hy-AM"/>
        </w:rPr>
        <w:t>.202</w:t>
      </w:r>
      <w:r w:rsidR="00303770" w:rsidRPr="000D48E3">
        <w:rPr>
          <w:rFonts w:ascii="GHEA Grapalat" w:hAnsi="GHEA Grapalat"/>
          <w:shd w:val="clear" w:color="auto" w:fill="FFFFFF"/>
          <w:lang w:val="hy-AM"/>
        </w:rPr>
        <w:t>5</w:t>
      </w:r>
      <w:r w:rsidRPr="000D48E3">
        <w:rPr>
          <w:rFonts w:ascii="GHEA Grapalat" w:hAnsi="GHEA Grapalat"/>
          <w:shd w:val="clear" w:color="auto" w:fill="FFFFFF"/>
          <w:lang w:val="hy-AM"/>
        </w:rPr>
        <w:t xml:space="preserve"> թվականին՝ սահմանված </w:t>
      </w:r>
      <w:r w:rsidR="00303770" w:rsidRPr="000D48E3">
        <w:rPr>
          <w:rFonts w:ascii="GHEA Grapalat" w:hAnsi="GHEA Grapalat"/>
          <w:shd w:val="clear" w:color="auto" w:fill="FFFFFF"/>
          <w:lang w:val="hy-AM"/>
        </w:rPr>
        <w:t>եռ</w:t>
      </w:r>
      <w:r w:rsidRPr="000D48E3">
        <w:rPr>
          <w:rFonts w:ascii="GHEA Grapalat" w:hAnsi="GHEA Grapalat"/>
          <w:shd w:val="clear" w:color="auto" w:fill="FFFFFF"/>
          <w:lang w:val="hy-AM"/>
        </w:rPr>
        <w:t>օրյա ժամկետի խախտմամբ</w:t>
      </w:r>
      <w:r w:rsidR="00F17600">
        <w:rPr>
          <w:rFonts w:ascii="Cambria Math" w:hAnsi="Cambria Math"/>
          <w:shd w:val="clear" w:color="auto" w:fill="FFFFFF"/>
          <w:lang w:val="hy-AM"/>
        </w:rPr>
        <w:t>․</w:t>
      </w:r>
      <w:r w:rsidR="002845B2" w:rsidRPr="000D48E3">
        <w:rPr>
          <w:rFonts w:ascii="GHEA Grapalat" w:hAnsi="GHEA Grapalat"/>
          <w:shd w:val="clear" w:color="auto" w:fill="FFFFFF"/>
          <w:lang w:val="hy-AM"/>
        </w:rPr>
        <w:t xml:space="preserve"> </w:t>
      </w:r>
    </w:p>
    <w:p w14:paraId="5A94E4F8" w14:textId="1A98D953" w:rsidR="00B027D0" w:rsidRPr="000D48E3" w:rsidRDefault="00B027D0" w:rsidP="000D48E3">
      <w:pPr>
        <w:widowControl w:val="0"/>
        <w:spacing w:line="276" w:lineRule="auto"/>
        <w:ind w:right="-5" w:firstLine="720"/>
        <w:jc w:val="both"/>
        <w:rPr>
          <w:rFonts w:ascii="GHEA Grapalat" w:hAnsi="GHEA Grapalat"/>
          <w:shd w:val="clear" w:color="auto" w:fill="FFFFFF"/>
          <w:lang w:val="hy-AM"/>
        </w:rPr>
      </w:pPr>
      <w:r w:rsidRPr="000D48E3">
        <w:rPr>
          <w:rFonts w:ascii="GHEA Grapalat" w:hAnsi="GHEA Grapalat"/>
          <w:shd w:val="clear" w:color="auto" w:fill="FFFFFF"/>
          <w:lang w:val="hy-AM"/>
        </w:rPr>
        <w:t xml:space="preserve">2) </w:t>
      </w:r>
      <w:r w:rsidR="00247ADF" w:rsidRPr="000D48E3">
        <w:rPr>
          <w:rFonts w:ascii="GHEA Grapalat" w:hAnsi="GHEA Grapalat"/>
          <w:shd w:val="clear" w:color="auto" w:fill="FFFFFF"/>
          <w:lang w:val="hy-AM"/>
        </w:rPr>
        <w:t>թ</w:t>
      </w:r>
      <w:r w:rsidRPr="000D48E3">
        <w:rPr>
          <w:rFonts w:ascii="GHEA Grapalat" w:hAnsi="GHEA Grapalat"/>
          <w:shd w:val="clear" w:color="auto" w:fill="FFFFFF"/>
          <w:lang w:val="hy-AM"/>
        </w:rPr>
        <w:t xml:space="preserve">ույլ է տրվել </w:t>
      </w:r>
      <w:r w:rsidR="001D66D0" w:rsidRPr="000D48E3">
        <w:rPr>
          <w:rFonts w:ascii="GHEA Grapalat" w:hAnsi="GHEA Grapalat"/>
          <w:shd w:val="clear" w:color="auto" w:fill="FFFFFF"/>
          <w:lang w:val="hy-AM"/>
        </w:rPr>
        <w:t>ՀՀ քաղաքացիական դատավարության օրենսգրքի 37</w:t>
      </w:r>
      <w:r w:rsidR="00C13C22" w:rsidRPr="000D48E3">
        <w:rPr>
          <w:rFonts w:ascii="GHEA Grapalat" w:hAnsi="GHEA Grapalat"/>
          <w:shd w:val="clear" w:color="auto" w:fill="FFFFFF"/>
          <w:lang w:val="hy-AM"/>
        </w:rPr>
        <w:t>2</w:t>
      </w:r>
      <w:r w:rsidR="001D66D0" w:rsidRPr="000D48E3">
        <w:rPr>
          <w:rFonts w:ascii="GHEA Grapalat" w:hAnsi="GHEA Grapalat"/>
          <w:shd w:val="clear" w:color="auto" w:fill="FFFFFF"/>
          <w:lang w:val="hy-AM"/>
        </w:rPr>
        <w:t xml:space="preserve">-րդ հոդվածի </w:t>
      </w:r>
      <w:r w:rsidR="00C13C22" w:rsidRPr="000D48E3">
        <w:rPr>
          <w:rFonts w:ascii="GHEA Grapalat" w:hAnsi="GHEA Grapalat"/>
          <w:bCs/>
          <w:lang w:val="hy-AM"/>
        </w:rPr>
        <w:t>1-ին մասի 1</w:t>
      </w:r>
      <w:r w:rsidR="00C13C22" w:rsidRPr="000D48E3">
        <w:rPr>
          <w:rFonts w:ascii="Cambria Math" w:hAnsi="Cambria Math" w:cs="Cambria Math"/>
          <w:bCs/>
          <w:lang w:val="hy-AM"/>
        </w:rPr>
        <w:t>․</w:t>
      </w:r>
      <w:r w:rsidR="00C13C22" w:rsidRPr="000D48E3">
        <w:rPr>
          <w:rFonts w:ascii="GHEA Grapalat" w:hAnsi="GHEA Grapalat"/>
          <w:bCs/>
          <w:lang w:val="hy-AM"/>
        </w:rPr>
        <w:t>1</w:t>
      </w:r>
      <w:r w:rsidR="00C13C22" w:rsidRPr="000D48E3">
        <w:rPr>
          <w:rFonts w:ascii="GHEA Grapalat" w:hAnsi="GHEA Grapalat"/>
          <w:bCs/>
          <w:lang w:val="hy-AM"/>
        </w:rPr>
        <w:noBreakHyphen/>
        <w:t xml:space="preserve">ին կետի </w:t>
      </w:r>
      <w:r w:rsidR="001D66D0" w:rsidRPr="000D48E3">
        <w:rPr>
          <w:rFonts w:ascii="GHEA Grapalat" w:hAnsi="GHEA Grapalat"/>
          <w:shd w:val="clear" w:color="auto" w:fill="FFFFFF"/>
          <w:lang w:val="hy-AM"/>
        </w:rPr>
        <w:t>խախտում, այն է</w:t>
      </w:r>
      <w:r w:rsidR="00444A94" w:rsidRPr="000D48E3">
        <w:rPr>
          <w:rFonts w:ascii="GHEA Grapalat" w:hAnsi="GHEA Grapalat"/>
          <w:shd w:val="clear" w:color="auto" w:fill="FFFFFF"/>
          <w:lang w:val="hy-AM"/>
        </w:rPr>
        <w:t>`</w:t>
      </w:r>
      <w:r w:rsidR="001D66D0" w:rsidRPr="000D48E3">
        <w:rPr>
          <w:rFonts w:ascii="GHEA Grapalat" w:hAnsi="GHEA Grapalat"/>
          <w:shd w:val="clear" w:color="auto" w:fill="FFFFFF"/>
          <w:lang w:val="hy-AM"/>
        </w:rPr>
        <w:t xml:space="preserve"> ի խախտումն </w:t>
      </w:r>
      <w:r w:rsidRPr="000D48E3">
        <w:rPr>
          <w:rFonts w:ascii="GHEA Grapalat" w:hAnsi="GHEA Grapalat"/>
          <w:shd w:val="clear" w:color="auto" w:fill="FFFFFF"/>
          <w:lang w:val="hy-AM"/>
        </w:rPr>
        <w:t xml:space="preserve">ՀՀ քաղաքացիական դատավարության օրենսգրքի 368-րդ հոդվածի </w:t>
      </w:r>
      <w:r w:rsidR="00C13C22" w:rsidRPr="000D48E3">
        <w:rPr>
          <w:rFonts w:ascii="GHEA Grapalat" w:hAnsi="GHEA Grapalat"/>
          <w:bCs/>
          <w:lang w:val="hy-AM"/>
        </w:rPr>
        <w:t>2-րդ մասի 7-րդ կետի</w:t>
      </w:r>
      <w:r w:rsidR="00C13C22" w:rsidRPr="000D48E3">
        <w:rPr>
          <w:rFonts w:ascii="GHEA Grapalat" w:hAnsi="GHEA Grapalat"/>
          <w:shd w:val="clear" w:color="auto" w:fill="FFFFFF"/>
          <w:lang w:val="hy-AM"/>
        </w:rPr>
        <w:t xml:space="preserve"> </w:t>
      </w:r>
      <w:r w:rsidRPr="000D48E3">
        <w:rPr>
          <w:rFonts w:ascii="GHEA Grapalat" w:hAnsi="GHEA Grapalat"/>
          <w:shd w:val="clear" w:color="auto" w:fill="FFFFFF"/>
          <w:lang w:val="hy-AM"/>
        </w:rPr>
        <w:t>վերաքննիչ բողոք</w:t>
      </w:r>
      <w:r w:rsidR="00C13C22" w:rsidRPr="000D48E3">
        <w:rPr>
          <w:rFonts w:ascii="GHEA Grapalat" w:hAnsi="GHEA Grapalat"/>
          <w:shd w:val="clear" w:color="auto" w:fill="FFFFFF"/>
          <w:lang w:val="hy-AM"/>
        </w:rPr>
        <w:t>ում չի նշ</w:t>
      </w:r>
      <w:r w:rsidR="00DA1056" w:rsidRPr="000D48E3">
        <w:rPr>
          <w:rFonts w:ascii="GHEA Grapalat" w:hAnsi="GHEA Grapalat"/>
          <w:shd w:val="clear" w:color="auto" w:fill="FFFFFF"/>
          <w:lang w:val="hy-AM"/>
        </w:rPr>
        <w:t>վ</w:t>
      </w:r>
      <w:r w:rsidR="00C13C22" w:rsidRPr="000D48E3">
        <w:rPr>
          <w:rFonts w:ascii="GHEA Grapalat" w:hAnsi="GHEA Grapalat"/>
          <w:shd w:val="clear" w:color="auto" w:fill="FFFFFF"/>
          <w:lang w:val="hy-AM"/>
        </w:rPr>
        <w:t>ել բողոքին կցվող փաստաթղթերի ցանկը</w:t>
      </w:r>
      <w:r w:rsidRPr="000D48E3">
        <w:rPr>
          <w:rFonts w:ascii="GHEA Grapalat" w:hAnsi="GHEA Grapalat"/>
          <w:shd w:val="clear" w:color="auto" w:fill="FFFFFF"/>
          <w:lang w:val="hy-AM"/>
        </w:rPr>
        <w:t>։</w:t>
      </w:r>
    </w:p>
    <w:p w14:paraId="46D992E4" w14:textId="1C3E42C4" w:rsidR="00494526" w:rsidRPr="000D48E3" w:rsidRDefault="00494526" w:rsidP="000D48E3">
      <w:pPr>
        <w:widowControl w:val="0"/>
        <w:spacing w:line="276" w:lineRule="auto"/>
        <w:ind w:right="-5" w:firstLine="720"/>
        <w:jc w:val="both"/>
        <w:rPr>
          <w:rFonts w:ascii="GHEA Grapalat" w:hAnsi="GHEA Grapalat"/>
          <w:shd w:val="clear" w:color="auto" w:fill="FFFFFF"/>
          <w:lang w:val="hy-AM"/>
        </w:rPr>
      </w:pPr>
      <w:r w:rsidRPr="000D48E3">
        <w:rPr>
          <w:rFonts w:ascii="GHEA Grapalat" w:hAnsi="GHEA Grapalat"/>
          <w:shd w:val="clear" w:color="auto" w:fill="FFFFFF"/>
          <w:lang w:val="hy-AM"/>
        </w:rPr>
        <w:lastRenderedPageBreak/>
        <w:t>Անդրադառնալով վերաքննիչ բողոքի ընդունումը մերժելու համար հիմք հանդիսացած հանգամանքներից յուրաքանչյուրին</w:t>
      </w:r>
      <w:r w:rsidR="00623FC5" w:rsidRPr="000D48E3">
        <w:rPr>
          <w:rFonts w:ascii="GHEA Grapalat" w:hAnsi="GHEA Grapalat"/>
          <w:shd w:val="clear" w:color="auto" w:fill="FFFFFF"/>
          <w:lang w:val="hy-AM"/>
        </w:rPr>
        <w:t>՝</w:t>
      </w:r>
      <w:r w:rsidRPr="000D48E3">
        <w:rPr>
          <w:rFonts w:ascii="GHEA Grapalat" w:hAnsi="GHEA Grapalat"/>
          <w:shd w:val="clear" w:color="auto" w:fill="FFFFFF"/>
          <w:lang w:val="hy-AM"/>
        </w:rPr>
        <w:t xml:space="preserve"> Վճռաբեկ դատարանն անհրաժեշտ է համարում արձանագրել</w:t>
      </w:r>
      <w:r w:rsidR="00683425" w:rsidRPr="000D48E3">
        <w:rPr>
          <w:rFonts w:ascii="GHEA Grapalat" w:hAnsi="GHEA Grapalat"/>
          <w:shd w:val="clear" w:color="auto" w:fill="FFFFFF"/>
          <w:lang w:val="hy-AM"/>
        </w:rPr>
        <w:t xml:space="preserve"> հետևյալը</w:t>
      </w:r>
      <w:r w:rsidR="00623FC5" w:rsidRPr="000D48E3">
        <w:rPr>
          <w:rFonts w:ascii="GHEA Grapalat" w:hAnsi="GHEA Grapalat"/>
          <w:shd w:val="clear" w:color="auto" w:fill="FFFFFF"/>
          <w:lang w:val="hy-AM"/>
        </w:rPr>
        <w:t>.</w:t>
      </w:r>
    </w:p>
    <w:p w14:paraId="643E48A5" w14:textId="39E149F9" w:rsidR="00B61B21" w:rsidRPr="000D48E3" w:rsidRDefault="00ED314F" w:rsidP="000D48E3">
      <w:pPr>
        <w:widowControl w:val="0"/>
        <w:spacing w:line="276" w:lineRule="auto"/>
        <w:ind w:right="-5" w:firstLine="720"/>
        <w:jc w:val="both"/>
        <w:rPr>
          <w:rFonts w:ascii="GHEA Grapalat" w:hAnsi="GHEA Grapalat"/>
          <w:bCs/>
          <w:lang w:val="hy-AM"/>
        </w:rPr>
      </w:pPr>
      <w:r w:rsidRPr="000D48E3">
        <w:rPr>
          <w:rFonts w:ascii="GHEA Grapalat" w:hAnsi="GHEA Grapalat"/>
          <w:sz w:val="16"/>
          <w:szCs w:val="16"/>
          <w:lang w:val="hy-AM"/>
        </w:rPr>
        <w:t xml:space="preserve"> </w:t>
      </w:r>
      <w:r w:rsidR="00B566BF" w:rsidRPr="000D48E3">
        <w:rPr>
          <w:rFonts w:ascii="GHEA Grapalat" w:hAnsi="GHEA Grapalat"/>
          <w:bCs/>
          <w:lang w:val="hy-AM"/>
        </w:rPr>
        <w:t>Տվյալ դեպքում</w:t>
      </w:r>
      <w:r w:rsidR="00B61B21" w:rsidRPr="000D48E3">
        <w:rPr>
          <w:rFonts w:ascii="GHEA Grapalat" w:hAnsi="GHEA Grapalat"/>
          <w:bCs/>
          <w:lang w:val="hy-AM"/>
        </w:rPr>
        <w:t xml:space="preserve"> «Վերաքննիչ բողոքը վերադարձնելու մասին» </w:t>
      </w:r>
      <w:r w:rsidR="00460BCC" w:rsidRPr="000D48E3">
        <w:rPr>
          <w:rFonts w:ascii="GHEA Grapalat" w:hAnsi="GHEA Grapalat"/>
          <w:shd w:val="clear" w:color="auto" w:fill="FFFFFF"/>
          <w:lang w:val="hy-AM"/>
        </w:rPr>
        <w:t>2</w:t>
      </w:r>
      <w:r w:rsidR="002845B2" w:rsidRPr="000D48E3">
        <w:rPr>
          <w:rFonts w:ascii="GHEA Grapalat" w:hAnsi="GHEA Grapalat"/>
          <w:shd w:val="clear" w:color="auto" w:fill="FFFFFF"/>
          <w:lang w:val="hy-AM"/>
        </w:rPr>
        <w:t>6</w:t>
      </w:r>
      <w:r w:rsidR="00460BCC" w:rsidRPr="000D48E3">
        <w:rPr>
          <w:rFonts w:ascii="GHEA Grapalat" w:hAnsi="GHEA Grapalat" w:cs="Cambria Math"/>
          <w:shd w:val="clear" w:color="auto" w:fill="FFFFFF"/>
          <w:lang w:val="hy-AM"/>
        </w:rPr>
        <w:t>.</w:t>
      </w:r>
      <w:r w:rsidR="00460BCC" w:rsidRPr="000D48E3">
        <w:rPr>
          <w:rFonts w:ascii="GHEA Grapalat" w:hAnsi="GHEA Grapalat"/>
          <w:shd w:val="clear" w:color="auto" w:fill="FFFFFF"/>
          <w:lang w:val="hy-AM"/>
        </w:rPr>
        <w:t>0</w:t>
      </w:r>
      <w:r w:rsidR="002845B2" w:rsidRPr="000D48E3">
        <w:rPr>
          <w:rFonts w:ascii="GHEA Grapalat" w:hAnsi="GHEA Grapalat"/>
          <w:shd w:val="clear" w:color="auto" w:fill="FFFFFF"/>
          <w:lang w:val="hy-AM"/>
        </w:rPr>
        <w:t>8</w:t>
      </w:r>
      <w:r w:rsidR="00460BCC" w:rsidRPr="000D48E3">
        <w:rPr>
          <w:rFonts w:ascii="GHEA Grapalat" w:hAnsi="GHEA Grapalat" w:cs="Cambria Math"/>
          <w:shd w:val="clear" w:color="auto" w:fill="FFFFFF"/>
          <w:lang w:val="hy-AM"/>
        </w:rPr>
        <w:t>.</w:t>
      </w:r>
      <w:r w:rsidR="00460BCC" w:rsidRPr="000D48E3">
        <w:rPr>
          <w:rFonts w:ascii="GHEA Grapalat" w:hAnsi="GHEA Grapalat"/>
          <w:shd w:val="clear" w:color="auto" w:fill="FFFFFF"/>
          <w:lang w:val="hy-AM"/>
        </w:rPr>
        <w:t>202</w:t>
      </w:r>
      <w:r w:rsidR="002845B2" w:rsidRPr="000D48E3">
        <w:rPr>
          <w:rFonts w:ascii="GHEA Grapalat" w:hAnsi="GHEA Grapalat"/>
          <w:shd w:val="clear" w:color="auto" w:fill="FFFFFF"/>
          <w:lang w:val="hy-AM"/>
        </w:rPr>
        <w:t>5</w:t>
      </w:r>
      <w:r w:rsidR="00460BCC" w:rsidRPr="000D48E3">
        <w:rPr>
          <w:rFonts w:ascii="GHEA Grapalat" w:hAnsi="GHEA Grapalat"/>
          <w:shd w:val="clear" w:color="auto" w:fill="FFFFFF"/>
          <w:lang w:val="hy-AM"/>
        </w:rPr>
        <w:t xml:space="preserve"> </w:t>
      </w:r>
      <w:r w:rsidR="00460BCC" w:rsidRPr="000D48E3">
        <w:rPr>
          <w:rFonts w:ascii="GHEA Grapalat" w:hAnsi="GHEA Grapalat"/>
          <w:bCs/>
          <w:lang w:val="hy-AM"/>
        </w:rPr>
        <w:t xml:space="preserve">թվականի </w:t>
      </w:r>
      <w:r w:rsidR="00B61B21" w:rsidRPr="000D48E3">
        <w:rPr>
          <w:rFonts w:ascii="GHEA Grapalat" w:hAnsi="GHEA Grapalat"/>
          <w:bCs/>
          <w:lang w:val="hy-AM"/>
        </w:rPr>
        <w:t>որոշում</w:t>
      </w:r>
      <w:r w:rsidR="001A095D" w:rsidRPr="000D48E3">
        <w:rPr>
          <w:rFonts w:ascii="GHEA Grapalat" w:hAnsi="GHEA Grapalat"/>
          <w:bCs/>
          <w:lang w:val="hy-AM"/>
        </w:rPr>
        <w:t>ն</w:t>
      </w:r>
      <w:r w:rsidR="00B61B21" w:rsidRPr="000D48E3">
        <w:rPr>
          <w:rFonts w:ascii="GHEA Grapalat" w:hAnsi="GHEA Grapalat"/>
          <w:bCs/>
          <w:lang w:val="hy-AM"/>
        </w:rPr>
        <w:t xml:space="preserve"> </w:t>
      </w:r>
      <w:r w:rsidR="00247ADF" w:rsidRPr="000D48E3">
        <w:rPr>
          <w:rFonts w:ascii="GHEA Grapalat" w:hAnsi="GHEA Grapalat"/>
          <w:bCs/>
          <w:lang w:val="hy-AM"/>
        </w:rPr>
        <w:t xml:space="preserve">Անահիտ և Արմեն Մադոյանների </w:t>
      </w:r>
      <w:r w:rsidR="00C13C22" w:rsidRPr="000D48E3">
        <w:rPr>
          <w:rFonts w:ascii="GHEA Grapalat" w:hAnsi="GHEA Grapalat"/>
          <w:bCs/>
          <w:lang w:val="hy-AM"/>
        </w:rPr>
        <w:t>ներկայացուց</w:t>
      </w:r>
      <w:r w:rsidR="00247ADF" w:rsidRPr="000D48E3">
        <w:rPr>
          <w:rFonts w:ascii="GHEA Grapalat" w:hAnsi="GHEA Grapalat"/>
          <w:bCs/>
          <w:lang w:val="hy-AM"/>
        </w:rPr>
        <w:t>իչն</w:t>
      </w:r>
      <w:r w:rsidR="00B61B21" w:rsidRPr="000D48E3">
        <w:rPr>
          <w:rFonts w:ascii="GHEA Grapalat" w:hAnsi="GHEA Grapalat"/>
          <w:bCs/>
          <w:lang w:val="hy-AM"/>
        </w:rPr>
        <w:t xml:space="preserve"> ստացել է </w:t>
      </w:r>
      <w:r w:rsidR="00C13C22" w:rsidRPr="000D48E3">
        <w:rPr>
          <w:rFonts w:ascii="GHEA Grapalat" w:hAnsi="GHEA Grapalat"/>
          <w:shd w:val="clear" w:color="auto" w:fill="FFFFFF"/>
          <w:lang w:val="hy-AM"/>
        </w:rPr>
        <w:t xml:space="preserve">19.08.2025 </w:t>
      </w:r>
      <w:r w:rsidR="00B61B21" w:rsidRPr="000D48E3">
        <w:rPr>
          <w:rFonts w:ascii="GHEA Grapalat" w:hAnsi="GHEA Grapalat"/>
          <w:bCs/>
          <w:lang w:val="hy-AM"/>
        </w:rPr>
        <w:t xml:space="preserve">թվականին, հետևաբար կրկին վերաքննիչ բողոք կարող էր ներկայացվել </w:t>
      </w:r>
      <w:r w:rsidR="00B61B21" w:rsidRPr="000D48E3">
        <w:rPr>
          <w:rFonts w:ascii="GHEA Grapalat" w:hAnsi="GHEA Grapalat"/>
          <w:b/>
          <w:u w:val="single"/>
          <w:lang w:val="hy-AM"/>
        </w:rPr>
        <w:t xml:space="preserve">մինչև </w:t>
      </w:r>
      <w:r w:rsidR="00B545FB" w:rsidRPr="000D48E3">
        <w:rPr>
          <w:rFonts w:ascii="GHEA Grapalat" w:hAnsi="GHEA Grapalat"/>
          <w:b/>
          <w:u w:val="single"/>
          <w:lang w:val="hy-AM"/>
        </w:rPr>
        <w:t>2</w:t>
      </w:r>
      <w:r w:rsidR="00C13C22" w:rsidRPr="000D48E3">
        <w:rPr>
          <w:rFonts w:ascii="GHEA Grapalat" w:hAnsi="GHEA Grapalat"/>
          <w:b/>
          <w:u w:val="single"/>
          <w:lang w:val="hy-AM"/>
        </w:rPr>
        <w:t>2</w:t>
      </w:r>
      <w:r w:rsidR="00B545FB" w:rsidRPr="000D48E3">
        <w:rPr>
          <w:rFonts w:ascii="GHEA Grapalat" w:hAnsi="GHEA Grapalat"/>
          <w:b/>
          <w:u w:val="single"/>
          <w:lang w:val="hy-AM"/>
        </w:rPr>
        <w:t>.</w:t>
      </w:r>
      <w:r w:rsidR="00C13C22" w:rsidRPr="000D48E3">
        <w:rPr>
          <w:rFonts w:ascii="GHEA Grapalat" w:hAnsi="GHEA Grapalat"/>
          <w:b/>
          <w:u w:val="single"/>
          <w:lang w:val="hy-AM"/>
        </w:rPr>
        <w:t>08</w:t>
      </w:r>
      <w:r w:rsidR="00B545FB" w:rsidRPr="000D48E3">
        <w:rPr>
          <w:rFonts w:ascii="GHEA Grapalat" w:hAnsi="GHEA Grapalat"/>
          <w:b/>
          <w:u w:val="single"/>
          <w:lang w:val="hy-AM"/>
        </w:rPr>
        <w:t>.202</w:t>
      </w:r>
      <w:r w:rsidR="00C13C22" w:rsidRPr="000D48E3">
        <w:rPr>
          <w:rFonts w:ascii="GHEA Grapalat" w:hAnsi="GHEA Grapalat"/>
          <w:b/>
          <w:u w:val="single"/>
          <w:lang w:val="hy-AM"/>
        </w:rPr>
        <w:t>5</w:t>
      </w:r>
      <w:r w:rsidR="00B545FB" w:rsidRPr="000D48E3">
        <w:rPr>
          <w:rFonts w:ascii="GHEA Grapalat" w:hAnsi="GHEA Grapalat"/>
          <w:b/>
          <w:u w:val="single"/>
          <w:lang w:val="hy-AM"/>
        </w:rPr>
        <w:t xml:space="preserve"> թվականը ներառյալ</w:t>
      </w:r>
      <w:r w:rsidR="00B545FB" w:rsidRPr="000D48E3">
        <w:rPr>
          <w:rFonts w:ascii="GHEA Grapalat" w:hAnsi="GHEA Grapalat"/>
          <w:bCs/>
          <w:lang w:val="hy-AM"/>
        </w:rPr>
        <w:t>։ Վերաքննիչ դատարանը բողոքարկվող դատական ակտով արձանագրել է, որ կրկին վերաքննիչ բողոք</w:t>
      </w:r>
      <w:r w:rsidR="00AF440F" w:rsidRPr="000D48E3">
        <w:rPr>
          <w:rFonts w:ascii="GHEA Grapalat" w:hAnsi="GHEA Grapalat"/>
          <w:bCs/>
          <w:lang w:val="hy-AM"/>
        </w:rPr>
        <w:t>ը</w:t>
      </w:r>
      <w:r w:rsidR="00B545FB" w:rsidRPr="000D48E3">
        <w:rPr>
          <w:rFonts w:ascii="GHEA Grapalat" w:hAnsi="GHEA Grapalat"/>
          <w:bCs/>
          <w:lang w:val="hy-AM"/>
        </w:rPr>
        <w:t xml:space="preserve"> ներկայացվել է </w:t>
      </w:r>
      <w:r w:rsidR="00C13C22" w:rsidRPr="000D48E3">
        <w:rPr>
          <w:rFonts w:ascii="GHEA Grapalat" w:hAnsi="GHEA Grapalat"/>
          <w:bCs/>
          <w:lang w:val="hy-AM"/>
        </w:rPr>
        <w:t>23</w:t>
      </w:r>
      <w:r w:rsidR="00B545FB" w:rsidRPr="000D48E3">
        <w:rPr>
          <w:rFonts w:ascii="GHEA Grapalat" w:hAnsi="GHEA Grapalat"/>
          <w:bCs/>
          <w:lang w:val="hy-AM"/>
        </w:rPr>
        <w:t>.0</w:t>
      </w:r>
      <w:r w:rsidR="00C13C22" w:rsidRPr="000D48E3">
        <w:rPr>
          <w:rFonts w:ascii="GHEA Grapalat" w:hAnsi="GHEA Grapalat"/>
          <w:bCs/>
          <w:lang w:val="hy-AM"/>
        </w:rPr>
        <w:t>8</w:t>
      </w:r>
      <w:r w:rsidR="00B545FB" w:rsidRPr="000D48E3">
        <w:rPr>
          <w:rFonts w:ascii="GHEA Grapalat" w:hAnsi="GHEA Grapalat"/>
          <w:bCs/>
          <w:lang w:val="hy-AM"/>
        </w:rPr>
        <w:t>.202</w:t>
      </w:r>
      <w:r w:rsidR="00C13C22" w:rsidRPr="000D48E3">
        <w:rPr>
          <w:rFonts w:ascii="GHEA Grapalat" w:hAnsi="GHEA Grapalat"/>
          <w:bCs/>
          <w:lang w:val="hy-AM"/>
        </w:rPr>
        <w:t>5</w:t>
      </w:r>
      <w:r w:rsidR="00B545FB" w:rsidRPr="000D48E3">
        <w:rPr>
          <w:rFonts w:ascii="GHEA Grapalat" w:hAnsi="GHEA Grapalat"/>
          <w:bCs/>
          <w:lang w:val="hy-AM"/>
        </w:rPr>
        <w:t xml:space="preserve"> թվականին</w:t>
      </w:r>
      <w:r w:rsidR="00B566BF" w:rsidRPr="000D48E3">
        <w:rPr>
          <w:rFonts w:ascii="GHEA Grapalat" w:hAnsi="GHEA Grapalat"/>
          <w:bCs/>
          <w:lang w:val="hy-AM"/>
        </w:rPr>
        <w:t>, ինչն ինքնուրույն հիմք է հանդիսացել վերաքննիչ բողոքի ընդունումը մերժելու համար։</w:t>
      </w:r>
    </w:p>
    <w:p w14:paraId="7EBF704E" w14:textId="12DFB55E" w:rsidR="00B566BF" w:rsidRPr="000D48E3" w:rsidRDefault="00B566BF" w:rsidP="000D48E3">
      <w:pPr>
        <w:widowControl w:val="0"/>
        <w:spacing w:line="276" w:lineRule="auto"/>
        <w:ind w:right="-5" w:firstLine="720"/>
        <w:jc w:val="both"/>
        <w:rPr>
          <w:rFonts w:ascii="GHEA Grapalat" w:hAnsi="GHEA Grapalat" w:cs="Sylfaen"/>
          <w:lang w:val="hy-AM"/>
        </w:rPr>
      </w:pPr>
      <w:r w:rsidRPr="000D48E3">
        <w:rPr>
          <w:rFonts w:ascii="GHEA Grapalat" w:hAnsi="GHEA Grapalat"/>
          <w:bCs/>
          <w:lang w:val="hy-AM"/>
        </w:rPr>
        <w:t>Վճռաբեկ դատարանը</w:t>
      </w:r>
      <w:r w:rsidR="00FB0120" w:rsidRPr="000D48E3">
        <w:rPr>
          <w:rFonts w:ascii="GHEA Grapalat" w:hAnsi="GHEA Grapalat"/>
          <w:bCs/>
          <w:lang w:val="hy-AM"/>
        </w:rPr>
        <w:t>,</w:t>
      </w:r>
      <w:r w:rsidRPr="000D48E3">
        <w:rPr>
          <w:rFonts w:ascii="GHEA Grapalat" w:hAnsi="GHEA Grapalat"/>
          <w:bCs/>
          <w:lang w:val="hy-AM"/>
        </w:rPr>
        <w:t xml:space="preserve"> համեմատական վերլուծության ենթարկելով Վերաքննիչ դատարանի պատճառաբանությունները և </w:t>
      </w:r>
      <w:r w:rsidR="00C13C22" w:rsidRPr="000D48E3">
        <w:rPr>
          <w:rFonts w:ascii="GHEA Grapalat" w:hAnsi="GHEA Grapalat"/>
          <w:shd w:val="clear" w:color="auto" w:fill="FFFFFF"/>
          <w:lang w:val="hy-AM"/>
        </w:rPr>
        <w:t xml:space="preserve">վճռաբեկ բողոքին կից ներկայացված </w:t>
      </w:r>
      <w:r w:rsidR="00C13C22" w:rsidRPr="000D48E3">
        <w:rPr>
          <w:rFonts w:ascii="GHEA Grapalat" w:hAnsi="GHEA Grapalat" w:cs="Sylfaen"/>
          <w:lang w:val="hy-AM"/>
        </w:rPr>
        <w:t xml:space="preserve">«Պատվերի տվյալներ </w:t>
      </w:r>
      <w:r w:rsidR="00C13C22" w:rsidRPr="000D48E3">
        <w:rPr>
          <w:rFonts w:ascii="GHEA Grapalat" w:hAnsi="GHEA Grapalat"/>
          <w:shd w:val="clear" w:color="auto" w:fill="FFFFFF"/>
          <w:lang w:val="hy-AM"/>
        </w:rPr>
        <w:t>LO129225298AM</w:t>
      </w:r>
      <w:r w:rsidR="00C13C22" w:rsidRPr="000D48E3">
        <w:rPr>
          <w:rFonts w:ascii="GHEA Grapalat" w:hAnsi="GHEA Grapalat" w:cs="Sylfaen"/>
          <w:lang w:val="hy-AM"/>
        </w:rPr>
        <w:t>»</w:t>
      </w:r>
      <w:r w:rsidR="00C13C22" w:rsidRPr="000D48E3">
        <w:rPr>
          <w:rFonts w:ascii="GHEA Grapalat" w:hAnsi="GHEA Grapalat"/>
          <w:shd w:val="clear" w:color="auto" w:fill="FFFFFF"/>
          <w:lang w:val="hy-AM"/>
        </w:rPr>
        <w:t xml:space="preserve"> վերտառությամբ փաստաթուղթն ու </w:t>
      </w:r>
      <w:r w:rsidR="00C13C22" w:rsidRPr="000D48E3">
        <w:rPr>
          <w:rFonts w:ascii="GHEA Grapalat" w:hAnsi="GHEA Grapalat" w:cs="Sylfaen"/>
          <w:lang w:val="hy-AM"/>
        </w:rPr>
        <w:t xml:space="preserve">«ՀԱՅՓՈՍՏ» ՓԲԸ-ի կայքից </w:t>
      </w:r>
      <w:r w:rsidR="00AB428F" w:rsidRPr="000D48E3">
        <w:rPr>
          <w:rFonts w:ascii="GHEA Grapalat" w:hAnsi="GHEA Grapalat" w:cs="Sylfaen"/>
          <w:lang w:val="hy-AM"/>
        </w:rPr>
        <w:t xml:space="preserve">կատարված պատճենը՝ </w:t>
      </w:r>
      <w:r w:rsidR="00AB428F" w:rsidRPr="000D48E3">
        <w:rPr>
          <w:rFonts w:ascii="GHEA Grapalat" w:hAnsi="GHEA Grapalat"/>
          <w:shd w:val="clear" w:color="auto" w:fill="FFFFFF"/>
          <w:lang w:val="hy-AM"/>
        </w:rPr>
        <w:t xml:space="preserve">«LO129225298AM» </w:t>
      </w:r>
      <w:r w:rsidR="00AB428F" w:rsidRPr="000D48E3">
        <w:rPr>
          <w:rFonts w:ascii="GHEA Grapalat" w:hAnsi="GHEA Grapalat" w:cs="Sylfaen"/>
          <w:lang w:val="hy-AM"/>
        </w:rPr>
        <w:t xml:space="preserve">փոստային ծածկագիրը կրող առաքանու մանրամասների վերաբերյալ, </w:t>
      </w:r>
      <w:r w:rsidR="00C13C22" w:rsidRPr="000D48E3">
        <w:rPr>
          <w:rFonts w:ascii="GHEA Grapalat" w:hAnsi="GHEA Grapalat"/>
          <w:shd w:val="clear" w:color="auto" w:fill="FFFFFF"/>
          <w:lang w:val="hy-AM"/>
        </w:rPr>
        <w:t>որ</w:t>
      </w:r>
      <w:r w:rsidR="00AB428F" w:rsidRPr="000D48E3">
        <w:rPr>
          <w:rFonts w:ascii="GHEA Grapalat" w:hAnsi="GHEA Grapalat"/>
          <w:shd w:val="clear" w:color="auto" w:fill="FFFFFF"/>
          <w:lang w:val="hy-AM"/>
        </w:rPr>
        <w:t>ոնք</w:t>
      </w:r>
      <w:r w:rsidR="00C13C22" w:rsidRPr="000D48E3">
        <w:rPr>
          <w:rFonts w:ascii="GHEA Grapalat" w:hAnsi="GHEA Grapalat"/>
          <w:shd w:val="clear" w:color="auto" w:fill="FFFFFF"/>
          <w:lang w:val="hy-AM"/>
        </w:rPr>
        <w:t xml:space="preserve"> բողոք բերած անձ</w:t>
      </w:r>
      <w:r w:rsidR="00AB428F" w:rsidRPr="000D48E3">
        <w:rPr>
          <w:rFonts w:ascii="GHEA Grapalat" w:hAnsi="GHEA Grapalat"/>
          <w:shd w:val="clear" w:color="auto" w:fill="FFFFFF"/>
          <w:lang w:val="hy-AM"/>
        </w:rPr>
        <w:t>ինք</w:t>
      </w:r>
      <w:r w:rsidR="00C13C22" w:rsidRPr="000D48E3">
        <w:rPr>
          <w:rFonts w:ascii="GHEA Grapalat" w:hAnsi="GHEA Grapalat"/>
          <w:shd w:val="clear" w:color="auto" w:fill="FFFFFF"/>
          <w:lang w:val="hy-AM"/>
        </w:rPr>
        <w:t xml:space="preserve"> ներկայացրել </w:t>
      </w:r>
      <w:r w:rsidR="00AB428F" w:rsidRPr="000D48E3">
        <w:rPr>
          <w:rFonts w:ascii="GHEA Grapalat" w:hAnsi="GHEA Grapalat"/>
          <w:shd w:val="clear" w:color="auto" w:fill="FFFFFF"/>
          <w:lang w:val="hy-AM"/>
        </w:rPr>
        <w:t>են</w:t>
      </w:r>
      <w:r w:rsidR="00C13C22" w:rsidRPr="000D48E3">
        <w:rPr>
          <w:rFonts w:ascii="GHEA Grapalat" w:hAnsi="GHEA Grapalat"/>
          <w:shd w:val="clear" w:color="auto" w:fill="FFFFFF"/>
          <w:lang w:val="hy-AM"/>
        </w:rPr>
        <w:t xml:space="preserve"> որպես ապացույ</w:t>
      </w:r>
      <w:r w:rsidR="00AB428F" w:rsidRPr="000D48E3">
        <w:rPr>
          <w:rFonts w:ascii="GHEA Grapalat" w:hAnsi="GHEA Grapalat"/>
          <w:shd w:val="clear" w:color="auto" w:fill="FFFFFF"/>
          <w:lang w:val="hy-AM"/>
        </w:rPr>
        <w:t xml:space="preserve">ց </w:t>
      </w:r>
      <w:r w:rsidR="00C13C22" w:rsidRPr="000D48E3">
        <w:rPr>
          <w:rFonts w:ascii="GHEA Grapalat" w:hAnsi="GHEA Grapalat"/>
          <w:shd w:val="clear" w:color="auto" w:fill="FFFFFF"/>
          <w:lang w:val="hy-AM"/>
        </w:rPr>
        <w:t>այն փաստի, որ վերաքննիչ բողոքը ներկայացվել է փոստային առաքման միջոցով սահմանված ժամկետի ընթացքում</w:t>
      </w:r>
      <w:r w:rsidR="00AB428F" w:rsidRPr="000D48E3">
        <w:rPr>
          <w:rFonts w:ascii="GHEA Grapalat" w:hAnsi="GHEA Grapalat" w:cs="Sylfaen"/>
          <w:lang w:val="hy-AM"/>
        </w:rPr>
        <w:t xml:space="preserve">, փաստում է, որ </w:t>
      </w:r>
      <w:r w:rsidR="00AF440F" w:rsidRPr="000D48E3">
        <w:rPr>
          <w:rFonts w:ascii="GHEA Grapalat" w:hAnsi="GHEA Grapalat"/>
          <w:bCs/>
          <w:lang w:val="hy-AM"/>
        </w:rPr>
        <w:t xml:space="preserve">Անահիտ և Արմեն Մադոյանների </w:t>
      </w:r>
      <w:r w:rsidR="00AB428F" w:rsidRPr="000D48E3">
        <w:rPr>
          <w:rFonts w:ascii="GHEA Grapalat" w:hAnsi="GHEA Grapalat" w:cs="Sylfaen"/>
          <w:lang w:val="hy-AM"/>
        </w:rPr>
        <w:t xml:space="preserve">կողմից կրկին ներկայացված վերաքննիչ </w:t>
      </w:r>
      <w:r w:rsidR="00AB428F" w:rsidRPr="000D48E3">
        <w:rPr>
          <w:rFonts w:ascii="GHEA Grapalat" w:hAnsi="GHEA Grapalat"/>
          <w:shd w:val="clear" w:color="auto" w:fill="FFFFFF"/>
          <w:lang w:val="hy-AM"/>
        </w:rPr>
        <w:t>բողոքը փոստային ծառայությանը</w:t>
      </w:r>
      <w:r w:rsidR="00AB428F" w:rsidRPr="000D48E3">
        <w:rPr>
          <w:rFonts w:ascii="GHEA Grapalat" w:hAnsi="GHEA Grapalat" w:cs="GHEA Grapalat"/>
          <w:shd w:val="clear" w:color="auto" w:fill="FFFFFF"/>
          <w:lang w:val="hy-AM"/>
        </w:rPr>
        <w:t xml:space="preserve"> հանձն</w:t>
      </w:r>
      <w:r w:rsidR="00AB428F" w:rsidRPr="000D48E3">
        <w:rPr>
          <w:rFonts w:ascii="GHEA Grapalat" w:hAnsi="GHEA Grapalat"/>
          <w:shd w:val="clear" w:color="auto" w:fill="FFFFFF"/>
          <w:lang w:val="hy-AM"/>
        </w:rPr>
        <w:t>վել է 22</w:t>
      </w:r>
      <w:r w:rsidR="00AB428F" w:rsidRPr="000D48E3">
        <w:rPr>
          <w:rFonts w:ascii="Cambria Math" w:hAnsi="Cambria Math" w:cs="Cambria Math"/>
          <w:shd w:val="clear" w:color="auto" w:fill="FFFFFF"/>
          <w:lang w:val="hy-AM"/>
        </w:rPr>
        <w:t>․</w:t>
      </w:r>
      <w:r w:rsidR="00AB428F" w:rsidRPr="000D48E3">
        <w:rPr>
          <w:rFonts w:ascii="GHEA Grapalat" w:hAnsi="GHEA Grapalat"/>
          <w:shd w:val="clear" w:color="auto" w:fill="FFFFFF"/>
          <w:lang w:val="hy-AM"/>
        </w:rPr>
        <w:t>08</w:t>
      </w:r>
      <w:r w:rsidR="00AB428F" w:rsidRPr="000D48E3">
        <w:rPr>
          <w:rFonts w:ascii="Cambria Math" w:hAnsi="Cambria Math" w:cs="Cambria Math"/>
          <w:shd w:val="clear" w:color="auto" w:fill="FFFFFF"/>
          <w:lang w:val="hy-AM"/>
        </w:rPr>
        <w:t>․</w:t>
      </w:r>
      <w:r w:rsidR="00AB428F" w:rsidRPr="000D48E3">
        <w:rPr>
          <w:rFonts w:ascii="GHEA Grapalat" w:hAnsi="GHEA Grapalat"/>
          <w:shd w:val="clear" w:color="auto" w:fill="FFFFFF"/>
          <w:lang w:val="hy-AM"/>
        </w:rPr>
        <w:t xml:space="preserve">2025 </w:t>
      </w:r>
      <w:r w:rsidR="00AB428F" w:rsidRPr="000D48E3">
        <w:rPr>
          <w:rFonts w:ascii="GHEA Grapalat" w:hAnsi="GHEA Grapalat" w:cs="GHEA Grapalat"/>
          <w:shd w:val="clear" w:color="auto" w:fill="FFFFFF"/>
          <w:lang w:val="hy-AM"/>
        </w:rPr>
        <w:t xml:space="preserve">թվականին։ </w:t>
      </w:r>
    </w:p>
    <w:p w14:paraId="33B6F09E" w14:textId="75DBCCB0" w:rsidR="00955EC0" w:rsidRPr="000D48E3" w:rsidRDefault="00955EC0" w:rsidP="000D48E3">
      <w:pPr>
        <w:widowControl w:val="0"/>
        <w:spacing w:line="276" w:lineRule="auto"/>
        <w:ind w:right="-5" w:firstLine="720"/>
        <w:jc w:val="both"/>
        <w:rPr>
          <w:rFonts w:ascii="GHEA Grapalat" w:hAnsi="GHEA Grapalat"/>
          <w:bCs/>
          <w:lang w:val="hy-AM"/>
        </w:rPr>
      </w:pPr>
      <w:r w:rsidRPr="000D48E3">
        <w:rPr>
          <w:rFonts w:ascii="GHEA Grapalat" w:hAnsi="GHEA Grapalat"/>
          <w:bCs/>
          <w:lang w:val="hy-AM"/>
        </w:rPr>
        <w:t>Նման պա</w:t>
      </w:r>
      <w:r w:rsidR="00541926" w:rsidRPr="000D48E3">
        <w:rPr>
          <w:rFonts w:ascii="GHEA Grapalat" w:hAnsi="GHEA Grapalat"/>
          <w:bCs/>
          <w:lang w:val="hy-AM"/>
        </w:rPr>
        <w:t xml:space="preserve">յմաններում </w:t>
      </w:r>
      <w:r w:rsidRPr="000D48E3">
        <w:rPr>
          <w:rFonts w:ascii="GHEA Grapalat" w:hAnsi="GHEA Grapalat"/>
          <w:bCs/>
          <w:lang w:val="hy-AM"/>
        </w:rPr>
        <w:t xml:space="preserve">Վճռաբեկ դատարանը գտնում է, որ կրկին ներկայացված վերաքննիչ բողոքի ընդունումը չէր կարող մերժվել </w:t>
      </w:r>
      <w:r w:rsidR="00CD72F8" w:rsidRPr="000D48E3">
        <w:rPr>
          <w:rFonts w:ascii="GHEA Grapalat" w:hAnsi="GHEA Grapalat"/>
          <w:shd w:val="clear" w:color="auto" w:fill="FFFFFF"/>
          <w:lang w:val="hy-AM"/>
        </w:rPr>
        <w:t>ՀՀ քաղաքացիական դատավարության օրենսգրքի 371-րդ հոդվածի 5</w:t>
      </w:r>
      <w:r w:rsidR="00CD72F8" w:rsidRPr="000D48E3">
        <w:rPr>
          <w:rFonts w:ascii="GHEA Grapalat" w:hAnsi="GHEA Grapalat"/>
          <w:shd w:val="clear" w:color="auto" w:fill="FFFFFF"/>
          <w:lang w:val="hy-AM"/>
        </w:rPr>
        <w:noBreakHyphen/>
        <w:t>րդ մասով սահմանված ժամկետի խախտում թույլ տ</w:t>
      </w:r>
      <w:r w:rsidR="00E94BA9" w:rsidRPr="000D48E3">
        <w:rPr>
          <w:rFonts w:ascii="GHEA Grapalat" w:hAnsi="GHEA Grapalat"/>
          <w:shd w:val="clear" w:color="auto" w:fill="FFFFFF"/>
          <w:lang w:val="hy-AM"/>
        </w:rPr>
        <w:t>ված լինելու</w:t>
      </w:r>
      <w:r w:rsidR="00CD72F8" w:rsidRPr="000D48E3">
        <w:rPr>
          <w:rFonts w:ascii="GHEA Grapalat" w:hAnsi="GHEA Grapalat"/>
          <w:shd w:val="clear" w:color="auto" w:fill="FFFFFF"/>
          <w:lang w:val="hy-AM"/>
        </w:rPr>
        <w:t xml:space="preserve"> հիմքով, քանի որ </w:t>
      </w:r>
      <w:r w:rsidR="00E94BA9" w:rsidRPr="000D48E3">
        <w:rPr>
          <w:rFonts w:ascii="GHEA Grapalat" w:hAnsi="GHEA Grapalat"/>
          <w:bCs/>
          <w:lang w:val="hy-AM"/>
        </w:rPr>
        <w:t xml:space="preserve">Անահիտ և Արմեն Մադոյանների </w:t>
      </w:r>
      <w:r w:rsidR="00DC61EC" w:rsidRPr="000D48E3">
        <w:rPr>
          <w:rFonts w:ascii="GHEA Grapalat" w:hAnsi="GHEA Grapalat" w:cs="Sylfaen"/>
          <w:lang w:val="hy-AM"/>
        </w:rPr>
        <w:t xml:space="preserve">կողմից կրկին ներկայացված վերաքննիչ </w:t>
      </w:r>
      <w:r w:rsidR="00DC61EC" w:rsidRPr="000D48E3">
        <w:rPr>
          <w:rFonts w:ascii="GHEA Grapalat" w:hAnsi="GHEA Grapalat"/>
          <w:shd w:val="clear" w:color="auto" w:fill="FFFFFF"/>
          <w:lang w:val="hy-AM"/>
        </w:rPr>
        <w:t>բողոքը փոստային ծառայությանը</w:t>
      </w:r>
      <w:r w:rsidR="00DC61EC" w:rsidRPr="000D48E3">
        <w:rPr>
          <w:rFonts w:ascii="GHEA Grapalat" w:hAnsi="GHEA Grapalat" w:cs="GHEA Grapalat"/>
          <w:shd w:val="clear" w:color="auto" w:fill="FFFFFF"/>
          <w:lang w:val="hy-AM"/>
        </w:rPr>
        <w:t xml:space="preserve"> հանձն</w:t>
      </w:r>
      <w:r w:rsidR="00DC61EC" w:rsidRPr="000D48E3">
        <w:rPr>
          <w:rFonts w:ascii="GHEA Grapalat" w:hAnsi="GHEA Grapalat"/>
          <w:shd w:val="clear" w:color="auto" w:fill="FFFFFF"/>
          <w:lang w:val="hy-AM"/>
        </w:rPr>
        <w:t>վել է 22</w:t>
      </w:r>
      <w:r w:rsidR="00DC61EC" w:rsidRPr="000D48E3">
        <w:rPr>
          <w:rFonts w:ascii="Cambria Math" w:hAnsi="Cambria Math" w:cs="Cambria Math"/>
          <w:shd w:val="clear" w:color="auto" w:fill="FFFFFF"/>
          <w:lang w:val="hy-AM"/>
        </w:rPr>
        <w:t>․</w:t>
      </w:r>
      <w:r w:rsidR="00DC61EC" w:rsidRPr="000D48E3">
        <w:rPr>
          <w:rFonts w:ascii="GHEA Grapalat" w:hAnsi="GHEA Grapalat"/>
          <w:shd w:val="clear" w:color="auto" w:fill="FFFFFF"/>
          <w:lang w:val="hy-AM"/>
        </w:rPr>
        <w:t>08</w:t>
      </w:r>
      <w:r w:rsidR="00DC61EC" w:rsidRPr="000D48E3">
        <w:rPr>
          <w:rFonts w:ascii="Cambria Math" w:hAnsi="Cambria Math" w:cs="Cambria Math"/>
          <w:shd w:val="clear" w:color="auto" w:fill="FFFFFF"/>
          <w:lang w:val="hy-AM"/>
        </w:rPr>
        <w:t>․</w:t>
      </w:r>
      <w:r w:rsidR="00DC61EC" w:rsidRPr="000D48E3">
        <w:rPr>
          <w:rFonts w:ascii="GHEA Grapalat" w:hAnsi="GHEA Grapalat"/>
          <w:shd w:val="clear" w:color="auto" w:fill="FFFFFF"/>
          <w:lang w:val="hy-AM"/>
        </w:rPr>
        <w:t xml:space="preserve">2025 </w:t>
      </w:r>
      <w:r w:rsidR="00DC61EC" w:rsidRPr="000D48E3">
        <w:rPr>
          <w:rFonts w:ascii="GHEA Grapalat" w:hAnsi="GHEA Grapalat" w:cs="GHEA Grapalat"/>
          <w:shd w:val="clear" w:color="auto" w:fill="FFFFFF"/>
          <w:lang w:val="hy-AM"/>
        </w:rPr>
        <w:t xml:space="preserve">թվականին, այսինքն՝ </w:t>
      </w:r>
      <w:r w:rsidR="00DC61EC" w:rsidRPr="000D48E3">
        <w:rPr>
          <w:rFonts w:ascii="GHEA Grapalat" w:hAnsi="GHEA Grapalat"/>
          <w:shd w:val="clear" w:color="auto" w:fill="FFFFFF"/>
          <w:lang w:val="hy-AM"/>
        </w:rPr>
        <w:t>սահմանված եռօրյա ժամկետում։</w:t>
      </w:r>
    </w:p>
    <w:p w14:paraId="7B267CE7" w14:textId="50DE24B5" w:rsidR="00FA64C2" w:rsidRPr="000D48E3" w:rsidRDefault="00233C89" w:rsidP="000D48E3">
      <w:pPr>
        <w:widowControl w:val="0"/>
        <w:spacing w:line="276" w:lineRule="auto"/>
        <w:ind w:right="-5" w:firstLine="720"/>
        <w:jc w:val="both"/>
        <w:rPr>
          <w:rFonts w:ascii="GHEA Grapalat" w:hAnsi="GHEA Grapalat"/>
          <w:bCs/>
          <w:lang w:val="hy-AM"/>
        </w:rPr>
      </w:pPr>
      <w:r w:rsidRPr="000D48E3">
        <w:rPr>
          <w:rFonts w:ascii="GHEA Grapalat" w:hAnsi="GHEA Grapalat"/>
          <w:bCs/>
          <w:lang w:val="hy-AM"/>
        </w:rPr>
        <w:t xml:space="preserve">Անդրադառնալով վերաքննիչ բողոքի ընդունումը մերժելու համար հիմք հանդիսացած երկրորդ </w:t>
      </w:r>
      <w:r w:rsidR="00C11472" w:rsidRPr="000D48E3">
        <w:rPr>
          <w:rFonts w:ascii="GHEA Grapalat" w:hAnsi="GHEA Grapalat"/>
          <w:bCs/>
          <w:lang w:val="hy-AM"/>
        </w:rPr>
        <w:t>հ</w:t>
      </w:r>
      <w:r w:rsidR="00E94BA9" w:rsidRPr="000D48E3">
        <w:rPr>
          <w:rFonts w:ascii="GHEA Grapalat" w:hAnsi="GHEA Grapalat"/>
          <w:bCs/>
          <w:lang w:val="hy-AM"/>
        </w:rPr>
        <w:t>իմքին</w:t>
      </w:r>
      <w:r w:rsidRPr="000D48E3">
        <w:rPr>
          <w:rFonts w:ascii="GHEA Grapalat" w:hAnsi="GHEA Grapalat"/>
          <w:bCs/>
          <w:lang w:val="hy-AM"/>
        </w:rPr>
        <w:t xml:space="preserve">՝ Վճռաբեկ դատարանը փաստում է, </w:t>
      </w:r>
      <w:r w:rsidR="00ED314F" w:rsidRPr="000D48E3">
        <w:rPr>
          <w:rFonts w:ascii="GHEA Grapalat" w:hAnsi="GHEA Grapalat"/>
          <w:bCs/>
          <w:lang w:val="hy-AM"/>
        </w:rPr>
        <w:t xml:space="preserve">որ </w:t>
      </w:r>
      <w:r w:rsidR="00E94BA9" w:rsidRPr="000D48E3">
        <w:rPr>
          <w:rFonts w:ascii="GHEA Grapalat" w:hAnsi="GHEA Grapalat"/>
          <w:bCs/>
          <w:lang w:val="hy-AM"/>
        </w:rPr>
        <w:t xml:space="preserve">Անահիտ և Արմեն Մադոյանների </w:t>
      </w:r>
      <w:r w:rsidR="00DC61EC" w:rsidRPr="000D48E3">
        <w:rPr>
          <w:rFonts w:ascii="GHEA Grapalat" w:hAnsi="GHEA Grapalat"/>
          <w:bCs/>
          <w:lang w:val="hy-AM"/>
        </w:rPr>
        <w:t xml:space="preserve">կողմից կրկին ներկայացված վերաքննիչ բողոքում նշված է փաստաթղթերի ցանկը, որը կցվել է բողոքին։ Հետևաբար այս հիմքով ևս վերաքննիչ բողոքի ընդունումը մերժելու մասին Վերաքննիչ դատարանի հետևությունը </w:t>
      </w:r>
      <w:r w:rsidR="00562E1C" w:rsidRPr="000D48E3">
        <w:rPr>
          <w:rFonts w:ascii="GHEA Grapalat" w:hAnsi="GHEA Grapalat"/>
          <w:bCs/>
          <w:lang w:val="hy-AM"/>
        </w:rPr>
        <w:t>իրավա</w:t>
      </w:r>
      <w:r w:rsidR="00DA1056" w:rsidRPr="000D48E3">
        <w:rPr>
          <w:rFonts w:ascii="GHEA Grapalat" w:hAnsi="GHEA Grapalat"/>
          <w:bCs/>
          <w:lang w:val="hy-AM"/>
        </w:rPr>
        <w:t>չ</w:t>
      </w:r>
      <w:r w:rsidR="00562E1C" w:rsidRPr="000D48E3">
        <w:rPr>
          <w:rFonts w:ascii="GHEA Grapalat" w:hAnsi="GHEA Grapalat"/>
          <w:bCs/>
          <w:lang w:val="hy-AM"/>
        </w:rPr>
        <w:t>ա</w:t>
      </w:r>
      <w:r w:rsidR="00DA1056" w:rsidRPr="000D48E3">
        <w:rPr>
          <w:rFonts w:ascii="GHEA Grapalat" w:hAnsi="GHEA Grapalat"/>
          <w:bCs/>
          <w:lang w:val="hy-AM"/>
        </w:rPr>
        <w:t>փ</w:t>
      </w:r>
      <w:r w:rsidR="00562E1C" w:rsidRPr="000D48E3">
        <w:rPr>
          <w:rFonts w:ascii="GHEA Grapalat" w:hAnsi="GHEA Grapalat"/>
          <w:bCs/>
          <w:lang w:val="hy-AM"/>
        </w:rPr>
        <w:t xml:space="preserve"> չէ</w:t>
      </w:r>
      <w:r w:rsidR="00DC61EC" w:rsidRPr="000D48E3">
        <w:rPr>
          <w:rFonts w:ascii="GHEA Grapalat" w:hAnsi="GHEA Grapalat"/>
          <w:bCs/>
          <w:lang w:val="hy-AM"/>
        </w:rPr>
        <w:t>։</w:t>
      </w:r>
    </w:p>
    <w:p w14:paraId="7F13D204" w14:textId="446C1D12" w:rsidR="0092787C" w:rsidRPr="000D48E3" w:rsidRDefault="00DC61EC" w:rsidP="000D48E3">
      <w:pPr>
        <w:widowControl w:val="0"/>
        <w:spacing w:line="276" w:lineRule="auto"/>
        <w:ind w:right="-5" w:firstLine="720"/>
        <w:jc w:val="both"/>
        <w:rPr>
          <w:rFonts w:ascii="GHEA Grapalat" w:hAnsi="GHEA Grapalat"/>
          <w:bCs/>
          <w:lang w:val="hy-AM"/>
        </w:rPr>
      </w:pPr>
      <w:r w:rsidRPr="000D48E3">
        <w:rPr>
          <w:rFonts w:ascii="GHEA Grapalat" w:hAnsi="GHEA Grapalat"/>
          <w:bCs/>
          <w:lang w:val="hy-AM"/>
        </w:rPr>
        <w:t>Այսպիսով,</w:t>
      </w:r>
      <w:r w:rsidR="00FA64C2" w:rsidRPr="000D48E3">
        <w:rPr>
          <w:rFonts w:ascii="GHEA Grapalat" w:hAnsi="GHEA Grapalat"/>
          <w:bCs/>
          <w:lang w:val="hy-AM"/>
        </w:rPr>
        <w:t xml:space="preserve"> վերաքննիչ բողոքի ընդունումը մերժելու համար հիմք հանդիսացած երկու </w:t>
      </w:r>
      <w:r w:rsidR="00AD0D42" w:rsidRPr="000D48E3">
        <w:rPr>
          <w:rFonts w:ascii="GHEA Grapalat" w:hAnsi="GHEA Grapalat"/>
          <w:bCs/>
          <w:lang w:val="hy-AM"/>
        </w:rPr>
        <w:t>հանգամանքներն</w:t>
      </w:r>
      <w:r w:rsidR="00FA64C2" w:rsidRPr="000D48E3">
        <w:rPr>
          <w:rFonts w:ascii="GHEA Grapalat" w:hAnsi="GHEA Grapalat"/>
          <w:bCs/>
          <w:lang w:val="hy-AM"/>
        </w:rPr>
        <w:t xml:space="preserve"> էլ</w:t>
      </w:r>
      <w:r w:rsidR="00AD0D42" w:rsidRPr="000D48E3">
        <w:rPr>
          <w:rFonts w:ascii="GHEA Grapalat" w:hAnsi="GHEA Grapalat"/>
          <w:bCs/>
          <w:lang w:val="hy-AM"/>
        </w:rPr>
        <w:t>,</w:t>
      </w:r>
      <w:r w:rsidR="00FA64C2" w:rsidRPr="000D48E3">
        <w:rPr>
          <w:rFonts w:ascii="GHEA Grapalat" w:hAnsi="GHEA Grapalat"/>
          <w:bCs/>
          <w:lang w:val="hy-AM"/>
        </w:rPr>
        <w:t xml:space="preserve"> վերը վկայակոչված </w:t>
      </w:r>
      <w:r w:rsidR="00AD0D42" w:rsidRPr="000D48E3">
        <w:rPr>
          <w:rFonts w:ascii="GHEA Grapalat" w:hAnsi="GHEA Grapalat"/>
          <w:bCs/>
          <w:lang w:val="hy-AM"/>
        </w:rPr>
        <w:t xml:space="preserve">դիրքորոշումների և </w:t>
      </w:r>
      <w:r w:rsidR="00FA64C2" w:rsidRPr="000D48E3">
        <w:rPr>
          <w:rFonts w:ascii="GHEA Grapalat" w:hAnsi="GHEA Grapalat"/>
          <w:bCs/>
          <w:lang w:val="hy-AM"/>
        </w:rPr>
        <w:t xml:space="preserve">ապացույցների </w:t>
      </w:r>
      <w:r w:rsidR="00AD0D42" w:rsidRPr="000D48E3">
        <w:rPr>
          <w:rFonts w:ascii="GHEA Grapalat" w:hAnsi="GHEA Grapalat"/>
          <w:bCs/>
          <w:lang w:val="hy-AM"/>
        </w:rPr>
        <w:t xml:space="preserve">գնահատման </w:t>
      </w:r>
      <w:r w:rsidR="00FA64C2" w:rsidRPr="000D48E3">
        <w:rPr>
          <w:rFonts w:ascii="GHEA Grapalat" w:hAnsi="GHEA Grapalat"/>
          <w:bCs/>
          <w:lang w:val="hy-AM"/>
        </w:rPr>
        <w:t>համատեքստում</w:t>
      </w:r>
      <w:r w:rsidR="00AD0D42" w:rsidRPr="000D48E3">
        <w:rPr>
          <w:rFonts w:ascii="GHEA Grapalat" w:hAnsi="GHEA Grapalat"/>
          <w:bCs/>
          <w:lang w:val="hy-AM"/>
        </w:rPr>
        <w:t xml:space="preserve">, </w:t>
      </w:r>
      <w:r w:rsidR="00562E1C" w:rsidRPr="000D48E3">
        <w:rPr>
          <w:rFonts w:ascii="GHEA Grapalat" w:hAnsi="GHEA Grapalat"/>
          <w:bCs/>
          <w:lang w:val="hy-AM"/>
        </w:rPr>
        <w:t>անհիմն են։</w:t>
      </w:r>
    </w:p>
    <w:p w14:paraId="59125751" w14:textId="77DA50F7" w:rsidR="0013678C" w:rsidRPr="000D48E3" w:rsidRDefault="000C6233" w:rsidP="000D48E3">
      <w:pPr>
        <w:widowControl w:val="0"/>
        <w:spacing w:line="276" w:lineRule="auto"/>
        <w:ind w:right="-5" w:firstLine="720"/>
        <w:jc w:val="both"/>
        <w:rPr>
          <w:rFonts w:ascii="GHEA Grapalat" w:hAnsi="GHEA Grapalat"/>
          <w:shd w:val="clear" w:color="auto" w:fill="FFFFFF"/>
          <w:lang w:val="hy-AM"/>
        </w:rPr>
      </w:pPr>
      <w:r w:rsidRPr="000D48E3">
        <w:rPr>
          <w:rFonts w:ascii="GHEA Grapalat" w:hAnsi="GHEA Grapalat"/>
          <w:shd w:val="clear" w:color="auto" w:fill="FFFFFF"/>
          <w:lang w:val="hy-AM"/>
        </w:rPr>
        <w:t>Վերոգրյալի հաշվառմամբ Վճռաբեկ դատարանը գտնում է, որ Վերաքննիչ դատարանը</w:t>
      </w:r>
      <w:r w:rsidR="00BD2761" w:rsidRPr="000D48E3">
        <w:rPr>
          <w:rFonts w:ascii="GHEA Grapalat" w:hAnsi="GHEA Grapalat"/>
          <w:shd w:val="clear" w:color="auto" w:fill="FFFFFF"/>
          <w:lang w:val="hy-AM"/>
        </w:rPr>
        <w:t xml:space="preserve"> </w:t>
      </w:r>
      <w:r w:rsidRPr="000D48E3">
        <w:rPr>
          <w:rFonts w:ascii="GHEA Grapalat" w:hAnsi="GHEA Grapalat"/>
          <w:shd w:val="clear" w:color="auto" w:fill="FFFFFF"/>
          <w:lang w:val="hy-AM"/>
        </w:rPr>
        <w:t xml:space="preserve">«Վերաքննիչ բողոքի ընդունումը մերժելու մասին» </w:t>
      </w:r>
      <w:r w:rsidR="00562E1C" w:rsidRPr="000D48E3">
        <w:rPr>
          <w:rFonts w:ascii="GHEA Grapalat" w:hAnsi="GHEA Grapalat" w:cs="Sylfaen"/>
          <w:color w:val="000000"/>
          <w:lang w:val="hy-AM"/>
        </w:rPr>
        <w:t>01</w:t>
      </w:r>
      <w:r w:rsidR="00562E1C" w:rsidRPr="000D48E3">
        <w:rPr>
          <w:rFonts w:ascii="Cambria Math" w:hAnsi="Cambria Math" w:cs="Cambria Math"/>
          <w:color w:val="000000"/>
          <w:lang w:val="hy-AM"/>
        </w:rPr>
        <w:t>․</w:t>
      </w:r>
      <w:r w:rsidR="00562E1C" w:rsidRPr="000D48E3">
        <w:rPr>
          <w:rFonts w:ascii="GHEA Grapalat" w:hAnsi="GHEA Grapalat" w:cs="Sylfaen"/>
          <w:color w:val="000000"/>
          <w:lang w:val="hy-AM"/>
        </w:rPr>
        <w:t>09</w:t>
      </w:r>
      <w:r w:rsidR="00562E1C" w:rsidRPr="000D48E3">
        <w:rPr>
          <w:rFonts w:ascii="Cambria Math" w:hAnsi="Cambria Math" w:cs="Cambria Math"/>
          <w:color w:val="000000"/>
          <w:lang w:val="hy-AM"/>
        </w:rPr>
        <w:t>․</w:t>
      </w:r>
      <w:r w:rsidR="00562E1C" w:rsidRPr="000D48E3">
        <w:rPr>
          <w:rFonts w:ascii="GHEA Grapalat" w:hAnsi="GHEA Grapalat" w:cs="Sylfaen"/>
          <w:color w:val="000000"/>
          <w:lang w:val="hy-AM"/>
        </w:rPr>
        <w:t xml:space="preserve">2025 </w:t>
      </w:r>
      <w:r w:rsidR="00DE01BA" w:rsidRPr="000D48E3">
        <w:rPr>
          <w:rFonts w:ascii="GHEA Grapalat" w:hAnsi="GHEA Grapalat"/>
          <w:shd w:val="clear" w:color="auto" w:fill="FFFFFF"/>
          <w:lang w:val="hy-AM"/>
        </w:rPr>
        <w:t>թվականի</w:t>
      </w:r>
      <w:r w:rsidR="00DE01BA" w:rsidRPr="000D48E3">
        <w:rPr>
          <w:rFonts w:ascii="GHEA Grapalat" w:hAnsi="GHEA Grapalat"/>
          <w:b/>
          <w:bCs/>
          <w:shd w:val="clear" w:color="auto" w:fill="FFFFFF"/>
          <w:lang w:val="hy-AM"/>
        </w:rPr>
        <w:t xml:space="preserve"> </w:t>
      </w:r>
      <w:r w:rsidRPr="000D48E3">
        <w:rPr>
          <w:rFonts w:ascii="GHEA Grapalat" w:hAnsi="GHEA Grapalat"/>
          <w:shd w:val="clear" w:color="auto" w:fill="FFFFFF"/>
          <w:lang w:val="hy-AM"/>
        </w:rPr>
        <w:t xml:space="preserve">որոշմամբ ոչ իրավաչափորեն է մերժել </w:t>
      </w:r>
      <w:r w:rsidR="00EC0239" w:rsidRPr="000D48E3">
        <w:rPr>
          <w:rFonts w:ascii="GHEA Grapalat" w:hAnsi="GHEA Grapalat"/>
          <w:bCs/>
          <w:lang w:val="hy-AM"/>
        </w:rPr>
        <w:t xml:space="preserve">Անահիտ և Արմեն Մադոյանների </w:t>
      </w:r>
      <w:r w:rsidRPr="000D48E3">
        <w:rPr>
          <w:rFonts w:ascii="GHEA Grapalat" w:hAnsi="GHEA Grapalat"/>
          <w:shd w:val="clear" w:color="auto" w:fill="FFFFFF"/>
          <w:lang w:val="hy-AM"/>
        </w:rPr>
        <w:t>վերաքննիչ բողոքի ընդունումը` վերջին</w:t>
      </w:r>
      <w:r w:rsidR="00F17600">
        <w:rPr>
          <w:rFonts w:ascii="GHEA Grapalat" w:hAnsi="GHEA Grapalat"/>
          <w:shd w:val="clear" w:color="auto" w:fill="FFFFFF"/>
          <w:lang w:val="hy-AM"/>
        </w:rPr>
        <w:t>ներ</w:t>
      </w:r>
      <w:r w:rsidRPr="000D48E3">
        <w:rPr>
          <w:rFonts w:ascii="GHEA Grapalat" w:hAnsi="GHEA Grapalat"/>
          <w:shd w:val="clear" w:color="auto" w:fill="FFFFFF"/>
          <w:lang w:val="hy-AM"/>
        </w:rPr>
        <w:t>իս զրկելով Դատարանի վճիռը վերաքննության կարգով բողոքարկելու հնարավորությունից</w:t>
      </w:r>
      <w:r w:rsidR="00B310E2" w:rsidRPr="000D48E3">
        <w:rPr>
          <w:rFonts w:ascii="GHEA Grapalat" w:hAnsi="GHEA Grapalat"/>
          <w:shd w:val="clear" w:color="auto" w:fill="FFFFFF"/>
          <w:lang w:val="hy-AM"/>
        </w:rPr>
        <w:t>՝</w:t>
      </w:r>
      <w:r w:rsidRPr="000D48E3">
        <w:rPr>
          <w:rFonts w:ascii="GHEA Grapalat" w:hAnsi="GHEA Grapalat"/>
          <w:shd w:val="clear" w:color="auto" w:fill="FFFFFF"/>
          <w:lang w:val="hy-AM"/>
        </w:rPr>
        <w:t xml:space="preserve"> միաժամանակ սահմանափակելով նրա</w:t>
      </w:r>
      <w:r w:rsidR="00F17600">
        <w:rPr>
          <w:rFonts w:ascii="GHEA Grapalat" w:hAnsi="GHEA Grapalat"/>
          <w:shd w:val="clear" w:color="auto" w:fill="FFFFFF"/>
          <w:lang w:val="hy-AM"/>
        </w:rPr>
        <w:t>նց</w:t>
      </w:r>
      <w:r w:rsidRPr="000D48E3">
        <w:rPr>
          <w:rFonts w:ascii="GHEA Grapalat" w:hAnsi="GHEA Grapalat"/>
          <w:shd w:val="clear" w:color="auto" w:fill="FFFFFF"/>
          <w:lang w:val="hy-AM"/>
        </w:rPr>
        <w:t>` Սահմանադրության 61-րդ</w:t>
      </w:r>
      <w:r w:rsidR="00DE01BA" w:rsidRPr="000D48E3">
        <w:rPr>
          <w:rFonts w:ascii="GHEA Grapalat" w:hAnsi="GHEA Grapalat"/>
          <w:shd w:val="clear" w:color="auto" w:fill="FFFFFF"/>
          <w:lang w:val="hy-AM"/>
        </w:rPr>
        <w:t xml:space="preserve"> </w:t>
      </w:r>
      <w:r w:rsidR="009F5C1A" w:rsidRPr="000D48E3">
        <w:rPr>
          <w:rFonts w:ascii="GHEA Grapalat" w:hAnsi="GHEA Grapalat"/>
          <w:shd w:val="clear" w:color="auto" w:fill="FFFFFF"/>
          <w:lang w:val="hy-AM"/>
        </w:rPr>
        <w:t>ու</w:t>
      </w:r>
      <w:r w:rsidRPr="000D48E3">
        <w:rPr>
          <w:rFonts w:ascii="GHEA Grapalat" w:hAnsi="GHEA Grapalat"/>
          <w:shd w:val="clear" w:color="auto" w:fill="FFFFFF"/>
          <w:lang w:val="hy-AM"/>
        </w:rPr>
        <w:t xml:space="preserve"> 63</w:t>
      </w:r>
      <w:r w:rsidR="00DF5EDB" w:rsidRPr="000D48E3">
        <w:rPr>
          <w:rFonts w:ascii="GHEA Grapalat" w:hAnsi="GHEA Grapalat"/>
          <w:shd w:val="clear" w:color="auto" w:fill="FFFFFF"/>
          <w:lang w:val="hy-AM"/>
        </w:rPr>
        <w:noBreakHyphen/>
      </w:r>
      <w:r w:rsidRPr="000D48E3">
        <w:rPr>
          <w:rFonts w:ascii="GHEA Grapalat" w:hAnsi="GHEA Grapalat"/>
          <w:shd w:val="clear" w:color="auto" w:fill="FFFFFF"/>
          <w:lang w:val="hy-AM"/>
        </w:rPr>
        <w:t xml:space="preserve">րդ հոդվածներով </w:t>
      </w:r>
      <w:r w:rsidR="009F5C1A" w:rsidRPr="000D48E3">
        <w:rPr>
          <w:rFonts w:ascii="GHEA Grapalat" w:hAnsi="GHEA Grapalat"/>
          <w:shd w:val="clear" w:color="auto" w:fill="FFFFFF"/>
          <w:lang w:val="hy-AM"/>
        </w:rPr>
        <w:t>և</w:t>
      </w:r>
      <w:r w:rsidR="00DE01BA" w:rsidRPr="000D48E3">
        <w:rPr>
          <w:rFonts w:ascii="GHEA Grapalat" w:hAnsi="GHEA Grapalat"/>
          <w:shd w:val="clear" w:color="auto" w:fill="FFFFFF"/>
          <w:lang w:val="hy-AM"/>
        </w:rPr>
        <w:t xml:space="preserve"> </w:t>
      </w:r>
      <w:r w:rsidRPr="000D48E3">
        <w:rPr>
          <w:rFonts w:ascii="GHEA Grapalat" w:hAnsi="GHEA Grapalat"/>
          <w:shd w:val="clear" w:color="auto" w:fill="FFFFFF"/>
          <w:lang w:val="hy-AM"/>
        </w:rPr>
        <w:t>Կոնվենցիայի 6-րդ հոդվածի 1-ին կետով երաշխավորված դատական պաշտպանության իրավունքը: Արդյունքում՝ Վերաքննիչ դատարան</w:t>
      </w:r>
      <w:r w:rsidR="005C7DCD" w:rsidRPr="000D48E3">
        <w:rPr>
          <w:rFonts w:ascii="GHEA Grapalat" w:hAnsi="GHEA Grapalat"/>
          <w:shd w:val="clear" w:color="auto" w:fill="FFFFFF"/>
          <w:lang w:val="hy-AM"/>
        </w:rPr>
        <w:t xml:space="preserve">ը </w:t>
      </w:r>
      <w:r w:rsidRPr="000D48E3">
        <w:rPr>
          <w:rFonts w:ascii="GHEA Grapalat" w:hAnsi="GHEA Grapalat"/>
          <w:shd w:val="clear" w:color="auto" w:fill="FFFFFF"/>
          <w:lang w:val="hy-AM"/>
        </w:rPr>
        <w:t>թույլ է տվել այնպիսի դատական սխալ, որը խաթարել է արդարադատության բուն էությունը:</w:t>
      </w:r>
    </w:p>
    <w:p w14:paraId="61BD5B8F" w14:textId="5ABACB2C" w:rsidR="000C6233" w:rsidRPr="000D48E3" w:rsidRDefault="00ED7369" w:rsidP="000D48E3">
      <w:pPr>
        <w:widowControl w:val="0"/>
        <w:spacing w:line="276" w:lineRule="auto"/>
        <w:ind w:right="-144" w:firstLine="720"/>
        <w:jc w:val="both"/>
        <w:rPr>
          <w:rFonts w:ascii="GHEA Grapalat" w:eastAsia="SimSun" w:hAnsi="GHEA Grapalat" w:cs="Sylfaen"/>
          <w:lang w:val="hy-AM" w:eastAsia="zh-CN"/>
        </w:rPr>
      </w:pPr>
      <w:r w:rsidRPr="000D48E3">
        <w:rPr>
          <w:rFonts w:ascii="GHEA Grapalat" w:eastAsia="SimSun" w:hAnsi="GHEA Grapalat"/>
          <w:bCs/>
          <w:iCs/>
          <w:lang w:val="hy-AM" w:eastAsia="zh-CN"/>
        </w:rPr>
        <w:t>Վ</w:t>
      </w:r>
      <w:r w:rsidR="00875047" w:rsidRPr="000D48E3">
        <w:rPr>
          <w:rFonts w:ascii="GHEA Grapalat" w:eastAsia="SimSun" w:hAnsi="GHEA Grapalat"/>
          <w:bCs/>
          <w:iCs/>
          <w:lang w:val="hy-AM" w:eastAsia="zh-CN"/>
        </w:rPr>
        <w:t xml:space="preserve">երոգրյալի </w:t>
      </w:r>
      <w:r w:rsidRPr="000D48E3">
        <w:rPr>
          <w:rFonts w:ascii="GHEA Grapalat" w:eastAsia="SimSun" w:hAnsi="GHEA Grapalat"/>
          <w:bCs/>
          <w:iCs/>
          <w:lang w:val="hy-AM" w:eastAsia="zh-CN"/>
        </w:rPr>
        <w:t>հիման վրա</w:t>
      </w:r>
      <w:r w:rsidR="000C6233" w:rsidRPr="000D48E3">
        <w:rPr>
          <w:rFonts w:ascii="GHEA Grapalat" w:eastAsia="SimSun" w:hAnsi="GHEA Grapalat"/>
          <w:bCs/>
          <w:iCs/>
          <w:lang w:val="hy-AM" w:eastAsia="zh-CN"/>
        </w:rPr>
        <w:t xml:space="preserve"> Վճռաբեկ դատարանը գտնում է, որ </w:t>
      </w:r>
      <w:r w:rsidR="000C6233" w:rsidRPr="000D48E3">
        <w:rPr>
          <w:rFonts w:ascii="GHEA Grapalat" w:eastAsia="SimSun" w:hAnsi="GHEA Grapalat" w:cs="Sylfaen"/>
          <w:lang w:val="hy-AM" w:eastAsia="zh-CN"/>
        </w:rPr>
        <w:t xml:space="preserve">Վերաքննիչ դատարանի </w:t>
      </w:r>
      <w:r w:rsidR="000C6233" w:rsidRPr="000D48E3">
        <w:rPr>
          <w:rFonts w:ascii="GHEA Grapalat" w:eastAsia="SimSun" w:hAnsi="GHEA Grapalat" w:cs="Sylfaen"/>
          <w:lang w:val="hy-AM" w:eastAsia="zh-CN"/>
        </w:rPr>
        <w:lastRenderedPageBreak/>
        <w:t>«Վերաքննիչ բողոքի ընդունումը մերժելու մասին»</w:t>
      </w:r>
      <w:r w:rsidR="002808F6" w:rsidRPr="000D48E3">
        <w:rPr>
          <w:rFonts w:ascii="GHEA Grapalat" w:eastAsia="SimSun" w:hAnsi="GHEA Grapalat" w:cs="Sylfaen"/>
          <w:lang w:val="hy-AM" w:eastAsia="zh-CN"/>
        </w:rPr>
        <w:t xml:space="preserve"> </w:t>
      </w:r>
      <w:r w:rsidR="00562E1C" w:rsidRPr="000D48E3">
        <w:rPr>
          <w:rFonts w:ascii="GHEA Grapalat" w:hAnsi="GHEA Grapalat" w:cs="Sylfaen"/>
          <w:color w:val="000000"/>
          <w:lang w:val="hy-AM"/>
        </w:rPr>
        <w:t>01</w:t>
      </w:r>
      <w:r w:rsidR="00562E1C" w:rsidRPr="000D48E3">
        <w:rPr>
          <w:rFonts w:ascii="Cambria Math" w:hAnsi="Cambria Math" w:cs="Cambria Math"/>
          <w:color w:val="000000"/>
          <w:lang w:val="hy-AM"/>
        </w:rPr>
        <w:t>․</w:t>
      </w:r>
      <w:r w:rsidR="00562E1C" w:rsidRPr="000D48E3">
        <w:rPr>
          <w:rFonts w:ascii="GHEA Grapalat" w:hAnsi="GHEA Grapalat" w:cs="Sylfaen"/>
          <w:color w:val="000000"/>
          <w:lang w:val="hy-AM"/>
        </w:rPr>
        <w:t>09</w:t>
      </w:r>
      <w:r w:rsidR="00562E1C" w:rsidRPr="000D48E3">
        <w:rPr>
          <w:rFonts w:ascii="Cambria Math" w:hAnsi="Cambria Math" w:cs="Cambria Math"/>
          <w:color w:val="000000"/>
          <w:lang w:val="hy-AM"/>
        </w:rPr>
        <w:t>․</w:t>
      </w:r>
      <w:r w:rsidR="00562E1C" w:rsidRPr="000D48E3">
        <w:rPr>
          <w:rFonts w:ascii="GHEA Grapalat" w:hAnsi="GHEA Grapalat" w:cs="Sylfaen"/>
          <w:color w:val="000000"/>
          <w:lang w:val="hy-AM"/>
        </w:rPr>
        <w:t xml:space="preserve">2025 </w:t>
      </w:r>
      <w:r w:rsidR="00DE01BA" w:rsidRPr="000D48E3">
        <w:rPr>
          <w:rFonts w:ascii="GHEA Grapalat" w:eastAsia="SimSun" w:hAnsi="GHEA Grapalat" w:cs="Sylfaen"/>
          <w:lang w:val="hy-AM" w:eastAsia="zh-CN"/>
        </w:rPr>
        <w:t xml:space="preserve">թվականի </w:t>
      </w:r>
      <w:r w:rsidR="000C6233" w:rsidRPr="000D48E3">
        <w:rPr>
          <w:rFonts w:ascii="GHEA Grapalat" w:eastAsia="SimSun" w:hAnsi="GHEA Grapalat" w:cs="Sylfaen"/>
          <w:lang w:val="hy-AM" w:eastAsia="zh-CN"/>
        </w:rPr>
        <w:t>որոշումը ենթակա</w:t>
      </w:r>
      <w:r w:rsidR="00806D57" w:rsidRPr="000D48E3">
        <w:rPr>
          <w:rFonts w:ascii="GHEA Grapalat" w:eastAsia="SimSun" w:hAnsi="GHEA Grapalat" w:cs="Sylfaen"/>
          <w:lang w:val="hy-AM" w:eastAsia="zh-CN"/>
        </w:rPr>
        <w:t xml:space="preserve"> </w:t>
      </w:r>
      <w:r w:rsidR="000C6233" w:rsidRPr="000D48E3">
        <w:rPr>
          <w:rFonts w:ascii="GHEA Grapalat" w:eastAsia="SimSun" w:hAnsi="GHEA Grapalat" w:cs="Sylfaen"/>
          <w:lang w:val="hy-AM" w:eastAsia="zh-CN"/>
        </w:rPr>
        <w:t>է վերացման:</w:t>
      </w:r>
    </w:p>
    <w:p w14:paraId="7F5CEE83" w14:textId="0C30F006" w:rsidR="000C6233" w:rsidRPr="000D48E3" w:rsidRDefault="000C6233" w:rsidP="000D48E3">
      <w:pPr>
        <w:spacing w:line="276" w:lineRule="auto"/>
        <w:ind w:right="16" w:firstLine="720"/>
        <w:contextualSpacing/>
        <w:jc w:val="both"/>
        <w:rPr>
          <w:rFonts w:ascii="GHEA Grapalat" w:hAnsi="GHEA Grapalat" w:cs="Sylfaen"/>
          <w:color w:val="000000"/>
          <w:lang w:val="hy-AM"/>
        </w:rPr>
      </w:pPr>
      <w:r w:rsidRPr="000D48E3">
        <w:rPr>
          <w:rFonts w:ascii="GHEA Grapalat" w:eastAsia="SimSun" w:hAnsi="GHEA Grapalat"/>
          <w:lang w:val="hy-AM" w:eastAsia="zh-CN"/>
        </w:rPr>
        <w:t>Այսպիսով, վճռաբեկ բողոքի հիմքի առկայությունը Վճռաբեկ դատարանը դիտում է բավարար` ՀՀ քաղաքացիական դատավարության օրենսգրքի 390-րդ հոդվածի 3-րդ մասի ուժով Վերաքննիչ դատարանի որոշումը վերացնելու համար:</w:t>
      </w:r>
      <w:r w:rsidR="00850031" w:rsidRPr="000D48E3">
        <w:rPr>
          <w:rFonts w:ascii="GHEA Grapalat" w:eastAsia="SimSun" w:hAnsi="GHEA Grapalat"/>
          <w:lang w:val="hy-AM" w:eastAsia="zh-CN"/>
        </w:rPr>
        <w:t xml:space="preserve"> Ուստի, սույն դեպքում ենթակա է կիրառման ՀՀ քաղաքացիական դատավարության օրենսգրքի 405-րդ հոդվածի 2-րդ մասով սահմանված՝ ՀՀ վերաքննիչ քաղաքացիական դատարանի որոշումը վերացնելու Վճռաբեկ </w:t>
      </w:r>
      <w:r w:rsidR="00914222" w:rsidRPr="000D48E3">
        <w:rPr>
          <w:rFonts w:ascii="GHEA Grapalat" w:eastAsia="SimSun" w:hAnsi="GHEA Grapalat"/>
          <w:lang w:val="hy-AM" w:eastAsia="zh-CN"/>
        </w:rPr>
        <w:t>դատարան</w:t>
      </w:r>
      <w:r w:rsidR="00850031" w:rsidRPr="000D48E3">
        <w:rPr>
          <w:rFonts w:ascii="GHEA Grapalat" w:eastAsia="SimSun" w:hAnsi="GHEA Grapalat"/>
          <w:lang w:val="hy-AM" w:eastAsia="zh-CN"/>
        </w:rPr>
        <w:t xml:space="preserve">ի </w:t>
      </w:r>
      <w:r w:rsidR="00914222" w:rsidRPr="000D48E3">
        <w:rPr>
          <w:rFonts w:ascii="GHEA Grapalat" w:eastAsia="SimSun" w:hAnsi="GHEA Grapalat"/>
          <w:lang w:val="hy-AM" w:eastAsia="zh-CN"/>
        </w:rPr>
        <w:t>լ</w:t>
      </w:r>
      <w:r w:rsidR="00850031" w:rsidRPr="000D48E3">
        <w:rPr>
          <w:rFonts w:ascii="GHEA Grapalat" w:eastAsia="SimSun" w:hAnsi="GHEA Grapalat"/>
          <w:lang w:val="hy-AM" w:eastAsia="zh-CN"/>
        </w:rPr>
        <w:t>իազորությունը:</w:t>
      </w:r>
      <w:r w:rsidR="00562E1C" w:rsidRPr="000D48E3">
        <w:rPr>
          <w:rFonts w:ascii="GHEA Grapalat" w:eastAsia="SimSun" w:hAnsi="GHEA Grapalat"/>
          <w:lang w:val="hy-AM" w:eastAsia="zh-CN"/>
        </w:rPr>
        <w:t xml:space="preserve"> </w:t>
      </w:r>
      <w:r w:rsidR="00562E1C" w:rsidRPr="000D48E3">
        <w:rPr>
          <w:rFonts w:ascii="GHEA Grapalat" w:hAnsi="GHEA Grapalat" w:cs="Sylfaen"/>
          <w:color w:val="000000"/>
          <w:lang w:val="hy-AM"/>
        </w:rPr>
        <w:t xml:space="preserve">Ընդ որում, նշված որոշումը վերացվելու դեպքում </w:t>
      </w:r>
      <w:r w:rsidR="00137457" w:rsidRPr="000D48E3">
        <w:rPr>
          <w:rFonts w:ascii="GHEA Grapalat" w:hAnsi="GHEA Grapalat"/>
          <w:bCs/>
          <w:lang w:val="hy-AM"/>
        </w:rPr>
        <w:t>Անահիտ և Արմեն Մադոյանների</w:t>
      </w:r>
      <w:r w:rsidR="00562E1C" w:rsidRPr="000D48E3">
        <w:rPr>
          <w:rFonts w:ascii="GHEA Grapalat" w:hAnsi="GHEA Grapalat" w:cs="Sylfaen"/>
          <w:color w:val="000000"/>
          <w:lang w:val="hy-AM"/>
        </w:rPr>
        <w:t xml:space="preserve"> կողմից ներկայացված վերաքննիչ բողոքը, ՀՀ քաղաքացիական դատավարության օրենսգրքի 372-րդ հոդվածի 5-րդ մասի համաձայն, ենթակա է վարույթ ընդունման, եթե բացակայեն վերաքննիչ բողոքի ընդունումը մերժելու այլ հիմքեր։   </w:t>
      </w:r>
    </w:p>
    <w:p w14:paraId="0BA58090" w14:textId="77777777" w:rsidR="00A01F08" w:rsidRPr="000D48E3" w:rsidRDefault="00A01F08" w:rsidP="000D48E3">
      <w:pPr>
        <w:widowControl w:val="0"/>
        <w:spacing w:line="276" w:lineRule="auto"/>
        <w:ind w:right="-144" w:firstLine="426"/>
        <w:jc w:val="both"/>
        <w:rPr>
          <w:rFonts w:ascii="GHEA Grapalat" w:eastAsia="SimSun" w:hAnsi="GHEA Grapalat"/>
          <w:lang w:val="hy-AM" w:eastAsia="zh-CN"/>
        </w:rPr>
      </w:pPr>
    </w:p>
    <w:p w14:paraId="7B761A0B" w14:textId="757291B4" w:rsidR="000C6233" w:rsidRPr="000D48E3" w:rsidRDefault="000C6233" w:rsidP="000D48E3">
      <w:pPr>
        <w:widowControl w:val="0"/>
        <w:spacing w:line="276" w:lineRule="auto"/>
        <w:ind w:right="16" w:firstLine="720"/>
        <w:contextualSpacing/>
        <w:jc w:val="both"/>
        <w:rPr>
          <w:rFonts w:ascii="GHEA Grapalat" w:hAnsi="GHEA Grapalat" w:cs="Calibri"/>
          <w:shd w:val="clear" w:color="auto" w:fill="FFFFFF"/>
          <w:lang w:val="hy-AM"/>
        </w:rPr>
      </w:pPr>
      <w:r w:rsidRPr="000D48E3">
        <w:rPr>
          <w:rFonts w:ascii="GHEA Grapalat" w:hAnsi="GHEA Grapalat" w:cs="Calibri"/>
          <w:shd w:val="clear" w:color="auto" w:fill="FFFFFF"/>
          <w:lang w:val="hy-AM"/>
        </w:rPr>
        <w:t xml:space="preserve">Ելնելով վերոգրյալից և ղեկավարվելով ՀՀ քաղաքացիական դատավարության օրենսգրքի 405-րդ, 406-րդ </w:t>
      </w:r>
      <w:r w:rsidR="007564AD" w:rsidRPr="000D48E3">
        <w:rPr>
          <w:rFonts w:ascii="GHEA Grapalat" w:hAnsi="GHEA Grapalat" w:cs="Calibri"/>
          <w:shd w:val="clear" w:color="auto" w:fill="FFFFFF"/>
          <w:lang w:val="hy-AM"/>
        </w:rPr>
        <w:t>ու</w:t>
      </w:r>
      <w:r w:rsidRPr="000D48E3">
        <w:rPr>
          <w:rFonts w:ascii="GHEA Grapalat" w:hAnsi="GHEA Grapalat" w:cs="Calibri"/>
          <w:shd w:val="clear" w:color="auto" w:fill="FFFFFF"/>
          <w:lang w:val="hy-AM"/>
        </w:rPr>
        <w:t xml:space="preserve"> 408-րդ հոդվածներով` Վճռաբեկ դատարանը</w:t>
      </w:r>
    </w:p>
    <w:p w14:paraId="7FBE0C36" w14:textId="77777777" w:rsidR="00067E87" w:rsidRPr="000D48E3" w:rsidRDefault="00067E87" w:rsidP="000D48E3">
      <w:pPr>
        <w:pStyle w:val="NormalWeb"/>
        <w:widowControl w:val="0"/>
        <w:spacing w:before="0" w:beforeAutospacing="0" w:after="0" w:afterAutospacing="0" w:line="276" w:lineRule="auto"/>
        <w:jc w:val="center"/>
        <w:rPr>
          <w:rFonts w:ascii="GHEA Grapalat" w:hAnsi="GHEA Grapalat"/>
          <w:b/>
          <w:sz w:val="28"/>
          <w:szCs w:val="28"/>
          <w:lang w:val="hy-AM"/>
        </w:rPr>
      </w:pPr>
    </w:p>
    <w:p w14:paraId="7CD20371" w14:textId="1EB42361" w:rsidR="000C6233" w:rsidRPr="000D48E3" w:rsidRDefault="000C6233" w:rsidP="000D48E3">
      <w:pPr>
        <w:pStyle w:val="NormalWeb"/>
        <w:widowControl w:val="0"/>
        <w:spacing w:before="0" w:beforeAutospacing="0" w:after="0" w:afterAutospacing="0" w:line="276" w:lineRule="auto"/>
        <w:jc w:val="center"/>
        <w:rPr>
          <w:rFonts w:ascii="GHEA Grapalat" w:hAnsi="GHEA Grapalat"/>
          <w:b/>
          <w:bCs/>
          <w:iCs/>
          <w:sz w:val="28"/>
          <w:szCs w:val="28"/>
          <w:u w:val="single"/>
          <w:lang w:val="hy-AM"/>
        </w:rPr>
      </w:pPr>
      <w:r w:rsidRPr="000D48E3">
        <w:rPr>
          <w:rFonts w:ascii="GHEA Grapalat" w:hAnsi="GHEA Grapalat"/>
          <w:b/>
          <w:sz w:val="28"/>
          <w:szCs w:val="28"/>
          <w:lang w:val="hy-AM"/>
        </w:rPr>
        <w:t>Ո Ր Ո Շ Ե Ց</w:t>
      </w:r>
    </w:p>
    <w:p w14:paraId="1FDAF22D" w14:textId="77777777" w:rsidR="000C6233" w:rsidRPr="000D48E3" w:rsidRDefault="000C6233" w:rsidP="000D48E3">
      <w:pPr>
        <w:pStyle w:val="NormalWeb"/>
        <w:widowControl w:val="0"/>
        <w:spacing w:before="0" w:beforeAutospacing="0" w:after="0" w:afterAutospacing="0" w:line="276" w:lineRule="auto"/>
        <w:ind w:firstLine="567"/>
        <w:jc w:val="both"/>
        <w:rPr>
          <w:rFonts w:ascii="GHEA Grapalat" w:hAnsi="GHEA Grapalat"/>
          <w:lang w:val="fr-FR"/>
        </w:rPr>
      </w:pPr>
    </w:p>
    <w:p w14:paraId="2D896005" w14:textId="675B4C5B" w:rsidR="000C6233" w:rsidRPr="000D48E3" w:rsidRDefault="000C6233" w:rsidP="000D48E3">
      <w:pPr>
        <w:pStyle w:val="NormalWeb"/>
        <w:widowControl w:val="0"/>
        <w:spacing w:before="0" w:beforeAutospacing="0" w:after="0" w:afterAutospacing="0" w:line="276" w:lineRule="auto"/>
        <w:ind w:firstLine="720"/>
        <w:jc w:val="both"/>
        <w:rPr>
          <w:rFonts w:ascii="GHEA Grapalat" w:hAnsi="GHEA Grapalat"/>
          <w:lang w:val="hy-AM"/>
        </w:rPr>
      </w:pPr>
      <w:r w:rsidRPr="000D48E3">
        <w:rPr>
          <w:rFonts w:ascii="GHEA Grapalat" w:hAnsi="GHEA Grapalat"/>
          <w:lang w:val="hy-AM"/>
        </w:rPr>
        <w:t>1.</w:t>
      </w:r>
      <w:r w:rsidR="003C7C1E" w:rsidRPr="000D48E3">
        <w:rPr>
          <w:rFonts w:ascii="Calibri" w:hAnsi="Calibri" w:cs="Calibri"/>
          <w:lang w:val="hy-AM"/>
        </w:rPr>
        <w:t> </w:t>
      </w:r>
      <w:r w:rsidRPr="000D48E3">
        <w:rPr>
          <w:rFonts w:ascii="GHEA Grapalat" w:hAnsi="GHEA Grapalat"/>
          <w:lang w:val="hy-AM"/>
        </w:rPr>
        <w:t xml:space="preserve">Վճռաբեկ բողոքը բավարարել։ Վերացնել ՀՀ վերաքննիչ քաղաքացիական դատարանի </w:t>
      </w:r>
      <w:r w:rsidR="00A97181" w:rsidRPr="000D48E3">
        <w:rPr>
          <w:rFonts w:ascii="GHEA Grapalat" w:hAnsi="GHEA Grapalat" w:cs="Sylfaen"/>
          <w:color w:val="000000"/>
          <w:lang w:val="hy-AM"/>
        </w:rPr>
        <w:t>01</w:t>
      </w:r>
      <w:r w:rsidR="00A97181" w:rsidRPr="000D48E3">
        <w:rPr>
          <w:rFonts w:ascii="Cambria Math" w:hAnsi="Cambria Math" w:cs="Cambria Math"/>
          <w:color w:val="000000"/>
          <w:lang w:val="hy-AM"/>
        </w:rPr>
        <w:t>․</w:t>
      </w:r>
      <w:r w:rsidR="00A97181" w:rsidRPr="000D48E3">
        <w:rPr>
          <w:rFonts w:ascii="GHEA Grapalat" w:hAnsi="GHEA Grapalat" w:cs="Sylfaen"/>
          <w:color w:val="000000"/>
          <w:lang w:val="hy-AM"/>
        </w:rPr>
        <w:t>09</w:t>
      </w:r>
      <w:r w:rsidR="00A97181" w:rsidRPr="000D48E3">
        <w:rPr>
          <w:rFonts w:ascii="Cambria Math" w:hAnsi="Cambria Math" w:cs="Cambria Math"/>
          <w:color w:val="000000"/>
          <w:lang w:val="hy-AM"/>
        </w:rPr>
        <w:t>․</w:t>
      </w:r>
      <w:r w:rsidR="00A97181" w:rsidRPr="000D48E3">
        <w:rPr>
          <w:rFonts w:ascii="GHEA Grapalat" w:hAnsi="GHEA Grapalat" w:cs="Sylfaen"/>
          <w:color w:val="000000"/>
          <w:lang w:val="hy-AM"/>
        </w:rPr>
        <w:t xml:space="preserve">2025 </w:t>
      </w:r>
      <w:r w:rsidRPr="000D48E3">
        <w:rPr>
          <w:rFonts w:ascii="GHEA Grapalat" w:hAnsi="GHEA Grapalat" w:cs="Sylfaen"/>
          <w:lang w:val="hy-AM"/>
        </w:rPr>
        <w:t>թվականի «Վերաքննիչ բողոքի ընդունումը մերժելու մասին» որոշումը։</w:t>
      </w:r>
    </w:p>
    <w:p w14:paraId="0A357816" w14:textId="19B93FD6" w:rsidR="000C6233" w:rsidRPr="000D48E3" w:rsidRDefault="000C6233" w:rsidP="000D48E3">
      <w:pPr>
        <w:pStyle w:val="NormalWeb"/>
        <w:widowControl w:val="0"/>
        <w:spacing w:before="0" w:beforeAutospacing="0" w:after="0" w:afterAutospacing="0" w:line="276" w:lineRule="auto"/>
        <w:ind w:firstLine="720"/>
        <w:jc w:val="both"/>
        <w:rPr>
          <w:rFonts w:ascii="GHEA Grapalat" w:hAnsi="GHEA Grapalat"/>
          <w:lang w:val="hy-AM"/>
        </w:rPr>
      </w:pPr>
      <w:r w:rsidRPr="000D48E3">
        <w:rPr>
          <w:rFonts w:ascii="GHEA Grapalat" w:hAnsi="GHEA Grapalat"/>
          <w:lang w:val="hy-AM"/>
        </w:rPr>
        <w:t>2.</w:t>
      </w:r>
      <w:r w:rsidR="003C7C1E" w:rsidRPr="000D48E3">
        <w:rPr>
          <w:rFonts w:ascii="Calibri" w:hAnsi="Calibri" w:cs="Calibri"/>
          <w:lang w:val="hy-AM"/>
        </w:rPr>
        <w:t> </w:t>
      </w:r>
      <w:r w:rsidRPr="000D48E3">
        <w:rPr>
          <w:rFonts w:ascii="GHEA Grapalat" w:hAnsi="GHEA Grapalat"/>
          <w:lang w:val="hy-AM"/>
        </w:rPr>
        <w:t>Որոշումն օրինական ուժի մեջ է մտնում կայացման պահից, վերջնական է և ենթակա չէ բողոքարկման:</w:t>
      </w:r>
    </w:p>
    <w:tbl>
      <w:tblPr>
        <w:tblW w:w="0" w:type="auto"/>
        <w:tblInd w:w="2690" w:type="dxa"/>
        <w:tblLook w:val="04A0" w:firstRow="1" w:lastRow="0" w:firstColumn="1" w:lastColumn="0" w:noHBand="0" w:noVBand="1"/>
      </w:tblPr>
      <w:tblGrid>
        <w:gridCol w:w="2280"/>
        <w:gridCol w:w="3000"/>
        <w:gridCol w:w="2319"/>
      </w:tblGrid>
      <w:tr w:rsidR="00A97181" w:rsidRPr="00A97181" w14:paraId="5F843D46" w14:textId="77777777" w:rsidTr="004A22A8">
        <w:tc>
          <w:tcPr>
            <w:tcW w:w="2280" w:type="dxa"/>
            <w:shd w:val="clear" w:color="auto" w:fill="auto"/>
            <w:vAlign w:val="center"/>
          </w:tcPr>
          <w:p w14:paraId="1A713E6F" w14:textId="77777777" w:rsidR="00A97181" w:rsidRPr="00A97181" w:rsidRDefault="00A97181" w:rsidP="00A97181">
            <w:pPr>
              <w:widowControl w:val="0"/>
              <w:tabs>
                <w:tab w:val="left" w:pos="6946"/>
                <w:tab w:val="left" w:pos="7088"/>
              </w:tabs>
              <w:spacing w:before="480"/>
              <w:rPr>
                <w:rFonts w:ascii="GHEA Grapalat" w:eastAsia="SimSun" w:hAnsi="GHEA Grapalat"/>
                <w:b/>
                <w:i/>
                <w:noProof w:val="0"/>
                <w:sz w:val="22"/>
                <w:u w:val="single"/>
                <w:lang w:eastAsia="zh-CN"/>
              </w:rPr>
            </w:pPr>
            <w:proofErr w:type="spellStart"/>
            <w:r w:rsidRPr="00A97181">
              <w:rPr>
                <w:rFonts w:ascii="GHEA Grapalat" w:eastAsia="SimSun" w:hAnsi="GHEA Grapalat" w:cs="Sylfaen"/>
                <w:i/>
                <w:noProof w:val="0"/>
                <w:spacing w:val="40"/>
                <w:lang w:eastAsia="zh-CN"/>
              </w:rPr>
              <w:t>Նախագահող</w:t>
            </w:r>
            <w:proofErr w:type="spellEnd"/>
          </w:p>
        </w:tc>
        <w:tc>
          <w:tcPr>
            <w:tcW w:w="3000" w:type="dxa"/>
            <w:tcBorders>
              <w:bottom w:val="single" w:sz="4" w:space="0" w:color="auto"/>
            </w:tcBorders>
            <w:shd w:val="clear" w:color="auto" w:fill="auto"/>
          </w:tcPr>
          <w:p w14:paraId="0574E9E4" w14:textId="77777777" w:rsidR="00A97181" w:rsidRPr="00A97181" w:rsidRDefault="00A97181" w:rsidP="00A97181">
            <w:pPr>
              <w:widowControl w:val="0"/>
              <w:tabs>
                <w:tab w:val="left" w:pos="6946"/>
                <w:tab w:val="left" w:pos="7088"/>
              </w:tabs>
              <w:spacing w:before="480"/>
              <w:rPr>
                <w:rFonts w:ascii="GHEA Grapalat" w:eastAsia="SimSun" w:hAnsi="GHEA Grapalat"/>
                <w:b/>
                <w:i/>
                <w:noProof w:val="0"/>
                <w:sz w:val="22"/>
                <w:u w:val="single"/>
                <w:lang w:eastAsia="zh-CN"/>
              </w:rPr>
            </w:pPr>
          </w:p>
        </w:tc>
        <w:tc>
          <w:tcPr>
            <w:tcW w:w="2319" w:type="dxa"/>
            <w:shd w:val="clear" w:color="auto" w:fill="auto"/>
            <w:vAlign w:val="bottom"/>
          </w:tcPr>
          <w:p w14:paraId="713D80D4" w14:textId="77777777" w:rsidR="00A97181" w:rsidRPr="00A97181" w:rsidRDefault="00A97181" w:rsidP="00A97181">
            <w:pPr>
              <w:widowControl w:val="0"/>
              <w:tabs>
                <w:tab w:val="left" w:pos="6946"/>
                <w:tab w:val="left" w:pos="7088"/>
              </w:tabs>
              <w:spacing w:before="480"/>
              <w:rPr>
                <w:rFonts w:ascii="GHEA Grapalat" w:eastAsia="SimSun" w:hAnsi="GHEA Grapalat"/>
                <w:b/>
                <w:i/>
                <w:noProof w:val="0"/>
                <w:sz w:val="22"/>
                <w:lang w:eastAsia="zh-CN"/>
              </w:rPr>
            </w:pPr>
            <w:r w:rsidRPr="00A97181">
              <w:rPr>
                <w:rFonts w:ascii="GHEA Grapalat" w:eastAsia="SimSun" w:hAnsi="GHEA Grapalat" w:cs="Sylfaen"/>
                <w:b/>
                <w:i/>
                <w:noProof w:val="0"/>
                <w:lang w:eastAsia="zh-CN"/>
              </w:rPr>
              <w:t>Գ. ՀԱԿՈԲՅԱՆ</w:t>
            </w:r>
          </w:p>
        </w:tc>
      </w:tr>
      <w:tr w:rsidR="00A97181" w:rsidRPr="00A97181" w14:paraId="1ADD7C82" w14:textId="77777777" w:rsidTr="004A22A8">
        <w:trPr>
          <w:trHeight w:val="688"/>
        </w:trPr>
        <w:tc>
          <w:tcPr>
            <w:tcW w:w="2280" w:type="dxa"/>
            <w:shd w:val="clear" w:color="auto" w:fill="auto"/>
            <w:vAlign w:val="bottom"/>
          </w:tcPr>
          <w:p w14:paraId="6F2F94CC" w14:textId="77777777" w:rsidR="00A97181" w:rsidRPr="00A97181" w:rsidRDefault="00A97181" w:rsidP="00A97181">
            <w:pPr>
              <w:widowControl w:val="0"/>
              <w:tabs>
                <w:tab w:val="left" w:pos="6946"/>
                <w:tab w:val="left" w:pos="7088"/>
              </w:tabs>
              <w:spacing w:before="480"/>
              <w:rPr>
                <w:rFonts w:ascii="GHEA Grapalat" w:eastAsia="SimSun" w:hAnsi="GHEA Grapalat"/>
                <w:b/>
                <w:i/>
                <w:noProof w:val="0"/>
                <w:sz w:val="22"/>
                <w:u w:val="single"/>
                <w:lang w:eastAsia="zh-CN"/>
              </w:rPr>
            </w:pPr>
            <w:proofErr w:type="spellStart"/>
            <w:r w:rsidRPr="00A97181">
              <w:rPr>
                <w:rFonts w:ascii="GHEA Grapalat" w:eastAsia="SimSun" w:hAnsi="GHEA Grapalat" w:cs="Sylfaen"/>
                <w:i/>
                <w:noProof w:val="0"/>
                <w:spacing w:val="40"/>
                <w:lang w:eastAsia="zh-CN"/>
              </w:rPr>
              <w:t>Զեկուցող</w:t>
            </w:r>
            <w:proofErr w:type="spellEnd"/>
          </w:p>
        </w:tc>
        <w:tc>
          <w:tcPr>
            <w:tcW w:w="3000" w:type="dxa"/>
            <w:tcBorders>
              <w:top w:val="single" w:sz="4" w:space="0" w:color="auto"/>
              <w:bottom w:val="single" w:sz="4" w:space="0" w:color="auto"/>
            </w:tcBorders>
            <w:shd w:val="clear" w:color="auto" w:fill="auto"/>
          </w:tcPr>
          <w:p w14:paraId="0F6C454E" w14:textId="77777777" w:rsidR="00A97181" w:rsidRPr="00A97181" w:rsidRDefault="00A97181" w:rsidP="00A97181">
            <w:pPr>
              <w:widowControl w:val="0"/>
              <w:tabs>
                <w:tab w:val="left" w:pos="6946"/>
                <w:tab w:val="left" w:pos="7088"/>
              </w:tabs>
              <w:spacing w:before="480"/>
              <w:rPr>
                <w:rFonts w:ascii="GHEA Grapalat" w:eastAsia="SimSun" w:hAnsi="GHEA Grapalat"/>
                <w:b/>
                <w:i/>
                <w:noProof w:val="0"/>
                <w:sz w:val="22"/>
                <w:u w:val="single"/>
                <w:lang w:eastAsia="zh-CN"/>
              </w:rPr>
            </w:pPr>
          </w:p>
        </w:tc>
        <w:tc>
          <w:tcPr>
            <w:tcW w:w="2319" w:type="dxa"/>
            <w:shd w:val="clear" w:color="auto" w:fill="auto"/>
            <w:vAlign w:val="bottom"/>
          </w:tcPr>
          <w:p w14:paraId="47AB8A17" w14:textId="77777777" w:rsidR="00A97181" w:rsidRPr="00A97181" w:rsidRDefault="00A97181" w:rsidP="00A97181">
            <w:pPr>
              <w:widowControl w:val="0"/>
              <w:tabs>
                <w:tab w:val="left" w:pos="6946"/>
                <w:tab w:val="left" w:pos="7088"/>
              </w:tabs>
              <w:spacing w:before="480"/>
              <w:rPr>
                <w:rFonts w:ascii="GHEA Grapalat" w:eastAsia="SimSun" w:hAnsi="GHEA Grapalat" w:cs="Sylfaen"/>
                <w:b/>
                <w:i/>
                <w:noProof w:val="0"/>
                <w:lang w:eastAsia="zh-CN"/>
              </w:rPr>
            </w:pPr>
            <w:r w:rsidRPr="00A97181">
              <w:rPr>
                <w:rFonts w:ascii="GHEA Grapalat" w:eastAsia="SimSun" w:hAnsi="GHEA Grapalat" w:cs="Sylfaen"/>
                <w:b/>
                <w:i/>
                <w:noProof w:val="0"/>
                <w:lang w:eastAsia="zh-CN"/>
              </w:rPr>
              <w:t>Ա. ՄԿՐՏՉՅԱՆ</w:t>
            </w:r>
          </w:p>
        </w:tc>
      </w:tr>
      <w:tr w:rsidR="00A97181" w:rsidRPr="00A97181" w14:paraId="27B21300" w14:textId="77777777" w:rsidTr="004A22A8">
        <w:trPr>
          <w:trHeight w:val="508"/>
        </w:trPr>
        <w:tc>
          <w:tcPr>
            <w:tcW w:w="2280" w:type="dxa"/>
            <w:shd w:val="clear" w:color="auto" w:fill="auto"/>
            <w:vAlign w:val="bottom"/>
          </w:tcPr>
          <w:p w14:paraId="3DFE4D23" w14:textId="77777777" w:rsidR="00A97181" w:rsidRPr="00A97181" w:rsidRDefault="00A97181" w:rsidP="00A97181">
            <w:pPr>
              <w:widowControl w:val="0"/>
              <w:tabs>
                <w:tab w:val="left" w:pos="6946"/>
                <w:tab w:val="left" w:pos="7088"/>
              </w:tabs>
              <w:spacing w:before="480"/>
              <w:rPr>
                <w:rFonts w:ascii="GHEA Grapalat" w:eastAsia="SimSun" w:hAnsi="GHEA Grapalat" w:cs="Sylfaen"/>
                <w:i/>
                <w:noProof w:val="0"/>
                <w:spacing w:val="40"/>
                <w:lang w:eastAsia="zh-CN"/>
              </w:rPr>
            </w:pPr>
          </w:p>
        </w:tc>
        <w:tc>
          <w:tcPr>
            <w:tcW w:w="3000" w:type="dxa"/>
            <w:tcBorders>
              <w:top w:val="single" w:sz="4" w:space="0" w:color="auto"/>
              <w:bottom w:val="single" w:sz="4" w:space="0" w:color="auto"/>
            </w:tcBorders>
            <w:shd w:val="clear" w:color="auto" w:fill="auto"/>
          </w:tcPr>
          <w:p w14:paraId="5FE1FD3F" w14:textId="77777777" w:rsidR="00A97181" w:rsidRPr="00A97181" w:rsidRDefault="00A97181" w:rsidP="00A97181">
            <w:pPr>
              <w:widowControl w:val="0"/>
              <w:tabs>
                <w:tab w:val="left" w:pos="6946"/>
                <w:tab w:val="left" w:pos="7088"/>
              </w:tabs>
              <w:spacing w:before="480"/>
              <w:rPr>
                <w:rFonts w:ascii="GHEA Grapalat" w:eastAsia="SimSun" w:hAnsi="GHEA Grapalat"/>
                <w:b/>
                <w:i/>
                <w:noProof w:val="0"/>
                <w:sz w:val="22"/>
                <w:u w:val="single"/>
                <w:lang w:eastAsia="zh-CN"/>
              </w:rPr>
            </w:pPr>
          </w:p>
        </w:tc>
        <w:tc>
          <w:tcPr>
            <w:tcW w:w="2319" w:type="dxa"/>
            <w:shd w:val="clear" w:color="auto" w:fill="auto"/>
            <w:vAlign w:val="bottom"/>
          </w:tcPr>
          <w:p w14:paraId="7BBD494D" w14:textId="77777777" w:rsidR="00A97181" w:rsidRPr="00A97181" w:rsidRDefault="00A97181" w:rsidP="00A97181">
            <w:pPr>
              <w:widowControl w:val="0"/>
              <w:tabs>
                <w:tab w:val="left" w:pos="6946"/>
                <w:tab w:val="left" w:pos="7088"/>
              </w:tabs>
              <w:spacing w:before="480"/>
              <w:rPr>
                <w:rFonts w:ascii="GHEA Grapalat" w:eastAsia="SimSun" w:hAnsi="GHEA Grapalat" w:cs="Sylfaen"/>
                <w:b/>
                <w:i/>
                <w:noProof w:val="0"/>
                <w:lang w:eastAsia="zh-CN"/>
              </w:rPr>
            </w:pPr>
            <w:r w:rsidRPr="00A97181">
              <w:rPr>
                <w:rFonts w:ascii="GHEA Grapalat" w:eastAsia="SimSun" w:hAnsi="GHEA Grapalat" w:cs="Sylfaen"/>
                <w:b/>
                <w:i/>
                <w:noProof w:val="0"/>
                <w:lang w:eastAsia="zh-CN"/>
              </w:rPr>
              <w:t>Ա</w:t>
            </w:r>
            <w:r w:rsidRPr="00A97181">
              <w:rPr>
                <w:rFonts w:ascii="Cambria Math" w:eastAsia="SimSun" w:hAnsi="Cambria Math" w:cs="Cambria Math"/>
                <w:b/>
                <w:i/>
                <w:noProof w:val="0"/>
                <w:lang w:eastAsia="zh-CN"/>
              </w:rPr>
              <w:t>․</w:t>
            </w:r>
            <w:r w:rsidRPr="00A97181">
              <w:rPr>
                <w:rFonts w:ascii="GHEA Grapalat" w:eastAsia="SimSun" w:hAnsi="GHEA Grapalat" w:cs="Sylfaen"/>
                <w:b/>
                <w:i/>
                <w:noProof w:val="0"/>
                <w:lang w:eastAsia="zh-CN"/>
              </w:rPr>
              <w:t xml:space="preserve"> ԱԹԱԲԵԿՅԱՆ</w:t>
            </w:r>
          </w:p>
        </w:tc>
      </w:tr>
      <w:tr w:rsidR="00A97181" w:rsidRPr="00A97181" w14:paraId="39971567" w14:textId="77777777" w:rsidTr="004A22A8">
        <w:tc>
          <w:tcPr>
            <w:tcW w:w="2280" w:type="dxa"/>
            <w:shd w:val="clear" w:color="auto" w:fill="auto"/>
          </w:tcPr>
          <w:p w14:paraId="758F9C92" w14:textId="77777777" w:rsidR="00A97181" w:rsidRPr="00A97181" w:rsidRDefault="00A97181" w:rsidP="00A97181">
            <w:pPr>
              <w:widowControl w:val="0"/>
              <w:tabs>
                <w:tab w:val="left" w:pos="6946"/>
                <w:tab w:val="left" w:pos="7088"/>
              </w:tabs>
              <w:spacing w:before="480"/>
              <w:rPr>
                <w:rFonts w:ascii="GHEA Grapalat" w:eastAsia="SimSun" w:hAnsi="GHEA Grapalat"/>
                <w:b/>
                <w:i/>
                <w:noProof w:val="0"/>
                <w:sz w:val="22"/>
                <w:u w:val="single"/>
                <w:lang w:eastAsia="zh-CN"/>
              </w:rPr>
            </w:pPr>
          </w:p>
        </w:tc>
        <w:tc>
          <w:tcPr>
            <w:tcW w:w="3000" w:type="dxa"/>
            <w:tcBorders>
              <w:top w:val="single" w:sz="4" w:space="0" w:color="auto"/>
              <w:bottom w:val="single" w:sz="4" w:space="0" w:color="auto"/>
            </w:tcBorders>
            <w:shd w:val="clear" w:color="auto" w:fill="auto"/>
          </w:tcPr>
          <w:p w14:paraId="21768860" w14:textId="77777777" w:rsidR="00A97181" w:rsidRPr="00A97181" w:rsidRDefault="00A97181" w:rsidP="00A97181">
            <w:pPr>
              <w:widowControl w:val="0"/>
              <w:tabs>
                <w:tab w:val="left" w:pos="6946"/>
                <w:tab w:val="left" w:pos="7088"/>
              </w:tabs>
              <w:spacing w:before="480"/>
              <w:rPr>
                <w:rFonts w:ascii="GHEA Grapalat" w:eastAsia="SimSun" w:hAnsi="GHEA Grapalat"/>
                <w:b/>
                <w:i/>
                <w:noProof w:val="0"/>
                <w:sz w:val="22"/>
                <w:u w:val="single"/>
                <w:lang w:eastAsia="zh-CN"/>
              </w:rPr>
            </w:pPr>
          </w:p>
        </w:tc>
        <w:tc>
          <w:tcPr>
            <w:tcW w:w="2319" w:type="dxa"/>
            <w:shd w:val="clear" w:color="auto" w:fill="auto"/>
            <w:vAlign w:val="bottom"/>
          </w:tcPr>
          <w:p w14:paraId="5B5A7DC0" w14:textId="77777777" w:rsidR="00A97181" w:rsidRPr="00A97181" w:rsidRDefault="00A97181" w:rsidP="00A97181">
            <w:pPr>
              <w:widowControl w:val="0"/>
              <w:tabs>
                <w:tab w:val="left" w:pos="6946"/>
                <w:tab w:val="left" w:pos="7088"/>
              </w:tabs>
              <w:spacing w:before="480"/>
              <w:rPr>
                <w:rFonts w:ascii="GHEA Grapalat" w:eastAsia="SimSun" w:hAnsi="GHEA Grapalat" w:cs="Sylfaen"/>
                <w:b/>
                <w:i/>
                <w:noProof w:val="0"/>
                <w:lang w:eastAsia="zh-CN"/>
              </w:rPr>
            </w:pPr>
            <w:r w:rsidRPr="00A97181">
              <w:rPr>
                <w:rFonts w:ascii="GHEA Grapalat" w:eastAsia="SimSun" w:hAnsi="GHEA Grapalat"/>
                <w:b/>
                <w:i/>
                <w:noProof w:val="0"/>
                <w:lang w:val="hy-AM" w:eastAsia="zh-CN"/>
              </w:rPr>
              <w:t>Ն</w:t>
            </w:r>
            <w:r w:rsidRPr="00A97181">
              <w:rPr>
                <w:rFonts w:ascii="GHEA Grapalat" w:eastAsia="SimSun" w:hAnsi="GHEA Grapalat" w:cs="Sylfaen"/>
                <w:b/>
                <w:i/>
                <w:noProof w:val="0"/>
                <w:lang w:eastAsia="zh-CN"/>
              </w:rPr>
              <w:t xml:space="preserve">. </w:t>
            </w:r>
            <w:r w:rsidRPr="00A97181">
              <w:rPr>
                <w:rFonts w:ascii="GHEA Grapalat" w:eastAsia="SimSun" w:hAnsi="GHEA Grapalat" w:cs="Sylfaen"/>
                <w:b/>
                <w:i/>
                <w:noProof w:val="0"/>
                <w:lang w:val="hy-AM" w:eastAsia="zh-CN"/>
              </w:rPr>
              <w:t>ՀՈՎՍԵՓ</w:t>
            </w:r>
            <w:r w:rsidRPr="00A97181">
              <w:rPr>
                <w:rFonts w:ascii="GHEA Grapalat" w:eastAsia="SimSun" w:hAnsi="GHEA Grapalat" w:cs="Sylfaen"/>
                <w:b/>
                <w:i/>
                <w:noProof w:val="0"/>
                <w:lang w:eastAsia="zh-CN"/>
              </w:rPr>
              <w:t>ՅԱՆ</w:t>
            </w:r>
          </w:p>
        </w:tc>
      </w:tr>
      <w:tr w:rsidR="00A97181" w:rsidRPr="00A97181" w14:paraId="5CE6EF12" w14:textId="77777777" w:rsidTr="004A22A8">
        <w:trPr>
          <w:trHeight w:val="508"/>
        </w:trPr>
        <w:tc>
          <w:tcPr>
            <w:tcW w:w="2280" w:type="dxa"/>
            <w:shd w:val="clear" w:color="auto" w:fill="auto"/>
          </w:tcPr>
          <w:p w14:paraId="741CE469" w14:textId="77777777" w:rsidR="00A97181" w:rsidRPr="00A97181" w:rsidRDefault="00A97181" w:rsidP="00A97181">
            <w:pPr>
              <w:widowControl w:val="0"/>
              <w:tabs>
                <w:tab w:val="left" w:pos="6946"/>
                <w:tab w:val="left" w:pos="7088"/>
              </w:tabs>
              <w:spacing w:before="480"/>
              <w:rPr>
                <w:rFonts w:ascii="GHEA Grapalat" w:eastAsia="SimSun" w:hAnsi="GHEA Grapalat"/>
                <w:b/>
                <w:i/>
                <w:noProof w:val="0"/>
                <w:sz w:val="22"/>
                <w:u w:val="single"/>
                <w:lang w:eastAsia="zh-CN"/>
              </w:rPr>
            </w:pPr>
          </w:p>
        </w:tc>
        <w:tc>
          <w:tcPr>
            <w:tcW w:w="3000" w:type="dxa"/>
            <w:tcBorders>
              <w:top w:val="single" w:sz="4" w:space="0" w:color="auto"/>
              <w:bottom w:val="single" w:sz="4" w:space="0" w:color="auto"/>
            </w:tcBorders>
            <w:shd w:val="clear" w:color="auto" w:fill="auto"/>
          </w:tcPr>
          <w:p w14:paraId="137381BD" w14:textId="77777777" w:rsidR="00A97181" w:rsidRPr="00A97181" w:rsidRDefault="00A97181" w:rsidP="00A97181">
            <w:pPr>
              <w:widowControl w:val="0"/>
              <w:tabs>
                <w:tab w:val="left" w:pos="6946"/>
                <w:tab w:val="left" w:pos="7088"/>
              </w:tabs>
              <w:spacing w:before="480"/>
              <w:rPr>
                <w:rFonts w:ascii="GHEA Grapalat" w:eastAsia="SimSun" w:hAnsi="GHEA Grapalat"/>
                <w:b/>
                <w:i/>
                <w:noProof w:val="0"/>
                <w:sz w:val="22"/>
                <w:u w:val="single"/>
                <w:lang w:eastAsia="zh-CN"/>
              </w:rPr>
            </w:pPr>
          </w:p>
        </w:tc>
        <w:tc>
          <w:tcPr>
            <w:tcW w:w="2319" w:type="dxa"/>
            <w:shd w:val="clear" w:color="auto" w:fill="auto"/>
            <w:vAlign w:val="bottom"/>
          </w:tcPr>
          <w:p w14:paraId="5144F139" w14:textId="77777777" w:rsidR="00A97181" w:rsidRPr="00A97181" w:rsidRDefault="00A97181" w:rsidP="00A97181">
            <w:pPr>
              <w:widowControl w:val="0"/>
              <w:tabs>
                <w:tab w:val="left" w:pos="6946"/>
                <w:tab w:val="left" w:pos="7088"/>
              </w:tabs>
              <w:spacing w:before="480"/>
              <w:rPr>
                <w:rFonts w:ascii="GHEA Grapalat" w:eastAsia="SimSun" w:hAnsi="GHEA Grapalat"/>
                <w:b/>
                <w:i/>
                <w:noProof w:val="0"/>
                <w:sz w:val="22"/>
                <w:lang w:eastAsia="zh-CN"/>
              </w:rPr>
            </w:pPr>
            <w:r w:rsidRPr="00A97181">
              <w:rPr>
                <w:rFonts w:ascii="GHEA Grapalat" w:eastAsia="SimSun" w:hAnsi="GHEA Grapalat" w:cs="Sylfaen"/>
                <w:b/>
                <w:i/>
                <w:noProof w:val="0"/>
                <w:lang w:eastAsia="zh-CN"/>
              </w:rPr>
              <w:t>Ս. ՄԵՂՐՅԱՆ</w:t>
            </w:r>
          </w:p>
        </w:tc>
      </w:tr>
      <w:tr w:rsidR="00A97181" w:rsidRPr="00A97181" w14:paraId="00C92E26" w14:textId="77777777" w:rsidTr="004A22A8">
        <w:trPr>
          <w:trHeight w:val="175"/>
        </w:trPr>
        <w:tc>
          <w:tcPr>
            <w:tcW w:w="2280" w:type="dxa"/>
            <w:shd w:val="clear" w:color="auto" w:fill="auto"/>
          </w:tcPr>
          <w:p w14:paraId="5C85C3B3" w14:textId="77777777" w:rsidR="00A97181" w:rsidRPr="00A97181" w:rsidRDefault="00A97181" w:rsidP="00A97181">
            <w:pPr>
              <w:widowControl w:val="0"/>
              <w:tabs>
                <w:tab w:val="left" w:pos="6946"/>
                <w:tab w:val="left" w:pos="7088"/>
              </w:tabs>
              <w:spacing w:before="480"/>
              <w:rPr>
                <w:rFonts w:ascii="GHEA Grapalat" w:eastAsia="SimSun" w:hAnsi="GHEA Grapalat"/>
                <w:b/>
                <w:i/>
                <w:noProof w:val="0"/>
                <w:sz w:val="22"/>
                <w:u w:val="single"/>
                <w:lang w:eastAsia="zh-CN"/>
              </w:rPr>
            </w:pPr>
          </w:p>
        </w:tc>
        <w:tc>
          <w:tcPr>
            <w:tcW w:w="3000" w:type="dxa"/>
            <w:tcBorders>
              <w:top w:val="single" w:sz="4" w:space="0" w:color="auto"/>
              <w:bottom w:val="single" w:sz="4" w:space="0" w:color="auto"/>
            </w:tcBorders>
            <w:shd w:val="clear" w:color="auto" w:fill="auto"/>
          </w:tcPr>
          <w:p w14:paraId="12B199D3" w14:textId="77777777" w:rsidR="00A97181" w:rsidRPr="00A97181" w:rsidRDefault="00A97181" w:rsidP="00A97181">
            <w:pPr>
              <w:widowControl w:val="0"/>
              <w:tabs>
                <w:tab w:val="left" w:pos="6946"/>
                <w:tab w:val="left" w:pos="7088"/>
              </w:tabs>
              <w:spacing w:before="480"/>
              <w:rPr>
                <w:rFonts w:ascii="GHEA Grapalat" w:eastAsia="SimSun" w:hAnsi="GHEA Grapalat"/>
                <w:b/>
                <w:i/>
                <w:noProof w:val="0"/>
                <w:sz w:val="22"/>
                <w:u w:val="single"/>
                <w:lang w:eastAsia="zh-CN"/>
              </w:rPr>
            </w:pPr>
          </w:p>
        </w:tc>
        <w:tc>
          <w:tcPr>
            <w:tcW w:w="2319" w:type="dxa"/>
            <w:shd w:val="clear" w:color="auto" w:fill="auto"/>
            <w:vAlign w:val="bottom"/>
          </w:tcPr>
          <w:p w14:paraId="4266E76E" w14:textId="77777777" w:rsidR="00A97181" w:rsidRPr="00A97181" w:rsidRDefault="00A97181" w:rsidP="00A97181">
            <w:pPr>
              <w:widowControl w:val="0"/>
              <w:tabs>
                <w:tab w:val="left" w:pos="6946"/>
                <w:tab w:val="left" w:pos="7088"/>
              </w:tabs>
              <w:spacing w:before="480"/>
              <w:rPr>
                <w:rFonts w:ascii="GHEA Grapalat" w:eastAsia="SimSun" w:hAnsi="GHEA Grapalat" w:cs="Sylfaen"/>
                <w:b/>
                <w:i/>
                <w:noProof w:val="0"/>
                <w:lang w:val="hy-AM" w:eastAsia="zh-CN"/>
              </w:rPr>
            </w:pPr>
            <w:r w:rsidRPr="00A97181">
              <w:rPr>
                <w:rFonts w:ascii="GHEA Grapalat" w:eastAsia="SimSun" w:hAnsi="GHEA Grapalat" w:cs="Sylfaen"/>
                <w:b/>
                <w:i/>
                <w:noProof w:val="0"/>
                <w:lang w:val="hy-AM" w:eastAsia="zh-CN"/>
              </w:rPr>
              <w:t>Վ</w:t>
            </w:r>
            <w:r w:rsidRPr="00A97181">
              <w:rPr>
                <w:rFonts w:ascii="Cambria Math" w:eastAsia="SimSun" w:hAnsi="Cambria Math" w:cs="Cambria Math"/>
                <w:b/>
                <w:i/>
                <w:noProof w:val="0"/>
                <w:lang w:val="hy-AM" w:eastAsia="zh-CN"/>
              </w:rPr>
              <w:t>․</w:t>
            </w:r>
            <w:r w:rsidRPr="00A97181">
              <w:rPr>
                <w:rFonts w:ascii="GHEA Grapalat" w:eastAsia="SimSun" w:hAnsi="GHEA Grapalat" w:cs="Sylfaen"/>
                <w:b/>
                <w:i/>
                <w:noProof w:val="0"/>
                <w:lang w:val="hy-AM" w:eastAsia="zh-CN"/>
              </w:rPr>
              <w:t xml:space="preserve"> ՔՈՉԱՐՅԱՆ</w:t>
            </w:r>
          </w:p>
        </w:tc>
      </w:tr>
    </w:tbl>
    <w:p w14:paraId="72D2B447" w14:textId="77777777" w:rsidR="00752079" w:rsidRPr="00FA64C2" w:rsidRDefault="00752079" w:rsidP="007E2952">
      <w:pPr>
        <w:pStyle w:val="NormalWeb"/>
        <w:widowControl w:val="0"/>
        <w:spacing w:before="0" w:beforeAutospacing="0" w:after="0" w:afterAutospacing="0" w:line="276" w:lineRule="auto"/>
        <w:ind w:firstLine="567"/>
        <w:jc w:val="both"/>
        <w:rPr>
          <w:rFonts w:ascii="GHEA Grapalat" w:hAnsi="GHEA Grapalat"/>
          <w:lang w:val="hy-AM"/>
        </w:rPr>
      </w:pPr>
    </w:p>
    <w:p w14:paraId="5246412D" w14:textId="77777777" w:rsidR="00781EC9" w:rsidRPr="00FA64C2" w:rsidRDefault="00781EC9" w:rsidP="007E2952">
      <w:pPr>
        <w:widowControl w:val="0"/>
        <w:tabs>
          <w:tab w:val="left" w:pos="450"/>
        </w:tabs>
        <w:autoSpaceDE w:val="0"/>
        <w:autoSpaceDN w:val="0"/>
        <w:adjustRightInd w:val="0"/>
        <w:spacing w:line="276" w:lineRule="auto"/>
        <w:ind w:right="49" w:firstLine="720"/>
        <w:jc w:val="both"/>
        <w:rPr>
          <w:rFonts w:ascii="GHEA Grapalat" w:hAnsi="GHEA Grapalat" w:cs="Sylfaen"/>
          <w:lang w:val="hy-AM"/>
        </w:rPr>
      </w:pPr>
    </w:p>
    <w:sectPr w:rsidR="00781EC9" w:rsidRPr="00FA64C2" w:rsidSect="006F3191">
      <w:headerReference w:type="even" r:id="rId10"/>
      <w:headerReference w:type="default" r:id="rId11"/>
      <w:pgSz w:w="11906" w:h="16838"/>
      <w:pgMar w:top="567" w:right="680" w:bottom="993" w:left="810" w:header="3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A22EB" w14:textId="77777777" w:rsidR="00800B33" w:rsidRDefault="00800B33">
      <w:r>
        <w:separator/>
      </w:r>
    </w:p>
  </w:endnote>
  <w:endnote w:type="continuationSeparator" w:id="0">
    <w:p w14:paraId="32C25D71" w14:textId="77777777" w:rsidR="00800B33" w:rsidRDefault="00800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LatArm">
    <w:altName w:val="Times New Roman"/>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8DFE1" w14:textId="77777777" w:rsidR="00800B33" w:rsidRDefault="00800B33">
      <w:r>
        <w:separator/>
      </w:r>
    </w:p>
  </w:footnote>
  <w:footnote w:type="continuationSeparator" w:id="0">
    <w:p w14:paraId="447698F6" w14:textId="77777777" w:rsidR="00800B33" w:rsidRDefault="00800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014BE" w14:textId="77777777" w:rsidR="007701C5" w:rsidRDefault="007701C5" w:rsidP="001701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288ACD" w14:textId="77777777" w:rsidR="007701C5" w:rsidRDefault="007701C5" w:rsidP="0038181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AE9100" w14:textId="1DC18B2A" w:rsidR="007701C5" w:rsidRDefault="007701C5" w:rsidP="001701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3F78">
      <w:rPr>
        <w:rStyle w:val="PageNumber"/>
      </w:rPr>
      <w:t>2</w:t>
    </w:r>
    <w:r>
      <w:rPr>
        <w:rStyle w:val="PageNumber"/>
      </w:rPr>
      <w:fldChar w:fldCharType="end"/>
    </w:r>
  </w:p>
  <w:p w14:paraId="70FD6545" w14:textId="77777777" w:rsidR="007701C5" w:rsidRDefault="007701C5" w:rsidP="00381815">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60657"/>
    <w:multiLevelType w:val="hybridMultilevel"/>
    <w:tmpl w:val="B86A50EE"/>
    <w:lvl w:ilvl="0" w:tplc="3AFC4984">
      <w:start w:val="1"/>
      <w:numFmt w:val="decimal"/>
      <w:lvlText w:val="%1."/>
      <w:lvlJc w:val="left"/>
      <w:pPr>
        <w:ind w:left="865" w:hanging="525"/>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15:restartNumberingAfterBreak="0">
    <w:nsid w:val="1AB42286"/>
    <w:multiLevelType w:val="hybridMultilevel"/>
    <w:tmpl w:val="4B3C9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837CCE"/>
    <w:multiLevelType w:val="hybridMultilevel"/>
    <w:tmpl w:val="589820D4"/>
    <w:lvl w:ilvl="0" w:tplc="04090011">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 w15:restartNumberingAfterBreak="0">
    <w:nsid w:val="2D863732"/>
    <w:multiLevelType w:val="hybridMultilevel"/>
    <w:tmpl w:val="84BC8BE0"/>
    <w:lvl w:ilvl="0" w:tplc="53E6EE46">
      <w:start w:val="1"/>
      <w:numFmt w:val="decimal"/>
      <w:lvlText w:val="%1."/>
      <w:lvlJc w:val="left"/>
      <w:pPr>
        <w:ind w:left="2577" w:hanging="84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15:restartNumberingAfterBreak="0">
    <w:nsid w:val="3E08034D"/>
    <w:multiLevelType w:val="hybridMultilevel"/>
    <w:tmpl w:val="1B7E230C"/>
    <w:lvl w:ilvl="0" w:tplc="9F54E49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EF337D1"/>
    <w:multiLevelType w:val="hybridMultilevel"/>
    <w:tmpl w:val="276CDF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085803"/>
    <w:multiLevelType w:val="hybridMultilevel"/>
    <w:tmpl w:val="7C9C092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578D7FBB"/>
    <w:multiLevelType w:val="hybridMultilevel"/>
    <w:tmpl w:val="1EC26E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35130"/>
    <w:multiLevelType w:val="hybridMultilevel"/>
    <w:tmpl w:val="2AC668D2"/>
    <w:lvl w:ilvl="0" w:tplc="1DB63A84">
      <w:start w:val="1"/>
      <w:numFmt w:val="decimal"/>
      <w:lvlText w:val="%1."/>
      <w:lvlJc w:val="left"/>
      <w:pPr>
        <w:ind w:left="927" w:hanging="360"/>
      </w:pPr>
      <w:rPr>
        <w:rFonts w:cs="Sylfae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4"/>
  </w:num>
  <w:num w:numId="3">
    <w:abstractNumId w:val="6"/>
  </w:num>
  <w:num w:numId="4">
    <w:abstractNumId w:val="5"/>
  </w:num>
  <w:num w:numId="5">
    <w:abstractNumId w:val="2"/>
  </w:num>
  <w:num w:numId="6">
    <w:abstractNumId w:val="7"/>
  </w:num>
  <w:num w:numId="7">
    <w:abstractNumId w:val="1"/>
  </w:num>
  <w:num w:numId="8">
    <w:abstractNumId w:val="0"/>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liana">
    <w15:presenceInfo w15:providerId="None" w15:userId="Lilia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25"/>
    <w:rsid w:val="00000831"/>
    <w:rsid w:val="00000FBB"/>
    <w:rsid w:val="00001055"/>
    <w:rsid w:val="00001098"/>
    <w:rsid w:val="00001D45"/>
    <w:rsid w:val="00001D8A"/>
    <w:rsid w:val="00002135"/>
    <w:rsid w:val="000028CE"/>
    <w:rsid w:val="000030EE"/>
    <w:rsid w:val="0000330B"/>
    <w:rsid w:val="00003A81"/>
    <w:rsid w:val="00003EB5"/>
    <w:rsid w:val="0000408A"/>
    <w:rsid w:val="00004BF7"/>
    <w:rsid w:val="00004F05"/>
    <w:rsid w:val="000050A0"/>
    <w:rsid w:val="0000540F"/>
    <w:rsid w:val="0000552B"/>
    <w:rsid w:val="00006086"/>
    <w:rsid w:val="00006650"/>
    <w:rsid w:val="000069E2"/>
    <w:rsid w:val="00006A96"/>
    <w:rsid w:val="00006F74"/>
    <w:rsid w:val="000076CF"/>
    <w:rsid w:val="00007D7F"/>
    <w:rsid w:val="00007FE6"/>
    <w:rsid w:val="00010A6B"/>
    <w:rsid w:val="00010C93"/>
    <w:rsid w:val="00011594"/>
    <w:rsid w:val="00011A22"/>
    <w:rsid w:val="00012B5A"/>
    <w:rsid w:val="00012E30"/>
    <w:rsid w:val="00013288"/>
    <w:rsid w:val="00013444"/>
    <w:rsid w:val="0001353C"/>
    <w:rsid w:val="0001365B"/>
    <w:rsid w:val="00013724"/>
    <w:rsid w:val="00013831"/>
    <w:rsid w:val="00014F57"/>
    <w:rsid w:val="00015239"/>
    <w:rsid w:val="00015E46"/>
    <w:rsid w:val="000169F2"/>
    <w:rsid w:val="00017CDD"/>
    <w:rsid w:val="0002066C"/>
    <w:rsid w:val="00020D5B"/>
    <w:rsid w:val="00021438"/>
    <w:rsid w:val="000216EC"/>
    <w:rsid w:val="00021C66"/>
    <w:rsid w:val="00022477"/>
    <w:rsid w:val="00022FA6"/>
    <w:rsid w:val="000233A3"/>
    <w:rsid w:val="00023D88"/>
    <w:rsid w:val="000249C7"/>
    <w:rsid w:val="00025A5A"/>
    <w:rsid w:val="0002607A"/>
    <w:rsid w:val="0002608B"/>
    <w:rsid w:val="00026535"/>
    <w:rsid w:val="000267B5"/>
    <w:rsid w:val="00026B30"/>
    <w:rsid w:val="00027169"/>
    <w:rsid w:val="000277C8"/>
    <w:rsid w:val="00027857"/>
    <w:rsid w:val="00027C2B"/>
    <w:rsid w:val="00030AF3"/>
    <w:rsid w:val="000315BD"/>
    <w:rsid w:val="00031772"/>
    <w:rsid w:val="000324D4"/>
    <w:rsid w:val="0003298A"/>
    <w:rsid w:val="000336F1"/>
    <w:rsid w:val="00033924"/>
    <w:rsid w:val="000342BD"/>
    <w:rsid w:val="000343A8"/>
    <w:rsid w:val="000344F0"/>
    <w:rsid w:val="000354BD"/>
    <w:rsid w:val="00035F84"/>
    <w:rsid w:val="000360D9"/>
    <w:rsid w:val="000363B3"/>
    <w:rsid w:val="00036404"/>
    <w:rsid w:val="000368AA"/>
    <w:rsid w:val="00036BB0"/>
    <w:rsid w:val="00036E3E"/>
    <w:rsid w:val="000370A5"/>
    <w:rsid w:val="000373D9"/>
    <w:rsid w:val="000374CB"/>
    <w:rsid w:val="00040258"/>
    <w:rsid w:val="000418E4"/>
    <w:rsid w:val="00041D59"/>
    <w:rsid w:val="0004269C"/>
    <w:rsid w:val="00042A83"/>
    <w:rsid w:val="00042CCA"/>
    <w:rsid w:val="00043019"/>
    <w:rsid w:val="000431C7"/>
    <w:rsid w:val="000436CC"/>
    <w:rsid w:val="00043B0C"/>
    <w:rsid w:val="000443BE"/>
    <w:rsid w:val="0004468C"/>
    <w:rsid w:val="00045090"/>
    <w:rsid w:val="000456C2"/>
    <w:rsid w:val="00045A58"/>
    <w:rsid w:val="000462D9"/>
    <w:rsid w:val="000465F0"/>
    <w:rsid w:val="0004665E"/>
    <w:rsid w:val="00046FE1"/>
    <w:rsid w:val="000470CA"/>
    <w:rsid w:val="00047141"/>
    <w:rsid w:val="00050173"/>
    <w:rsid w:val="0005030F"/>
    <w:rsid w:val="00050581"/>
    <w:rsid w:val="000508D7"/>
    <w:rsid w:val="00050D3E"/>
    <w:rsid w:val="00050F19"/>
    <w:rsid w:val="00050F99"/>
    <w:rsid w:val="00051195"/>
    <w:rsid w:val="0005122C"/>
    <w:rsid w:val="00051B2F"/>
    <w:rsid w:val="00052291"/>
    <w:rsid w:val="0005283E"/>
    <w:rsid w:val="00053CB4"/>
    <w:rsid w:val="000542CE"/>
    <w:rsid w:val="000553FF"/>
    <w:rsid w:val="00055EAB"/>
    <w:rsid w:val="00055EB7"/>
    <w:rsid w:val="0005625C"/>
    <w:rsid w:val="0005659C"/>
    <w:rsid w:val="000567A3"/>
    <w:rsid w:val="0005703A"/>
    <w:rsid w:val="00057536"/>
    <w:rsid w:val="00060488"/>
    <w:rsid w:val="0006062E"/>
    <w:rsid w:val="00060890"/>
    <w:rsid w:val="000609A0"/>
    <w:rsid w:val="00060AEB"/>
    <w:rsid w:val="00060E03"/>
    <w:rsid w:val="0006126E"/>
    <w:rsid w:val="0006190E"/>
    <w:rsid w:val="00061C32"/>
    <w:rsid w:val="00062108"/>
    <w:rsid w:val="000622D4"/>
    <w:rsid w:val="000632A5"/>
    <w:rsid w:val="00063507"/>
    <w:rsid w:val="000647C7"/>
    <w:rsid w:val="00064E42"/>
    <w:rsid w:val="00065389"/>
    <w:rsid w:val="000664D5"/>
    <w:rsid w:val="00066CC2"/>
    <w:rsid w:val="00066F58"/>
    <w:rsid w:val="00067029"/>
    <w:rsid w:val="000676E5"/>
    <w:rsid w:val="00067E87"/>
    <w:rsid w:val="00070337"/>
    <w:rsid w:val="000709F3"/>
    <w:rsid w:val="00070D58"/>
    <w:rsid w:val="000710AA"/>
    <w:rsid w:val="000713FD"/>
    <w:rsid w:val="00071B6A"/>
    <w:rsid w:val="000725E4"/>
    <w:rsid w:val="00073287"/>
    <w:rsid w:val="00073C1D"/>
    <w:rsid w:val="00073F68"/>
    <w:rsid w:val="00074410"/>
    <w:rsid w:val="00074F26"/>
    <w:rsid w:val="0007507A"/>
    <w:rsid w:val="0007515C"/>
    <w:rsid w:val="0007569E"/>
    <w:rsid w:val="00075D52"/>
    <w:rsid w:val="00076592"/>
    <w:rsid w:val="00076E11"/>
    <w:rsid w:val="00076E64"/>
    <w:rsid w:val="0007747F"/>
    <w:rsid w:val="00077516"/>
    <w:rsid w:val="000776F6"/>
    <w:rsid w:val="00077C7B"/>
    <w:rsid w:val="00077D9F"/>
    <w:rsid w:val="00077F6E"/>
    <w:rsid w:val="00080028"/>
    <w:rsid w:val="000812AD"/>
    <w:rsid w:val="000815DE"/>
    <w:rsid w:val="0008173B"/>
    <w:rsid w:val="00081C6F"/>
    <w:rsid w:val="00083A05"/>
    <w:rsid w:val="000845B3"/>
    <w:rsid w:val="00085FBB"/>
    <w:rsid w:val="00086406"/>
    <w:rsid w:val="00086718"/>
    <w:rsid w:val="00086C90"/>
    <w:rsid w:val="0008750E"/>
    <w:rsid w:val="00087581"/>
    <w:rsid w:val="00087824"/>
    <w:rsid w:val="00087C70"/>
    <w:rsid w:val="0009030E"/>
    <w:rsid w:val="00090654"/>
    <w:rsid w:val="0009095A"/>
    <w:rsid w:val="000910F9"/>
    <w:rsid w:val="00093DAA"/>
    <w:rsid w:val="0009466D"/>
    <w:rsid w:val="000946D6"/>
    <w:rsid w:val="000949B4"/>
    <w:rsid w:val="00095864"/>
    <w:rsid w:val="00095E8A"/>
    <w:rsid w:val="000966C2"/>
    <w:rsid w:val="0009692C"/>
    <w:rsid w:val="00097129"/>
    <w:rsid w:val="00097C80"/>
    <w:rsid w:val="00097D76"/>
    <w:rsid w:val="000A04C5"/>
    <w:rsid w:val="000A107C"/>
    <w:rsid w:val="000A1149"/>
    <w:rsid w:val="000A18C0"/>
    <w:rsid w:val="000A2B84"/>
    <w:rsid w:val="000A2CC8"/>
    <w:rsid w:val="000A2DD2"/>
    <w:rsid w:val="000A3280"/>
    <w:rsid w:val="000A34E0"/>
    <w:rsid w:val="000A3EE0"/>
    <w:rsid w:val="000A3F83"/>
    <w:rsid w:val="000A4BA3"/>
    <w:rsid w:val="000A524A"/>
    <w:rsid w:val="000A550A"/>
    <w:rsid w:val="000A58FF"/>
    <w:rsid w:val="000A64DF"/>
    <w:rsid w:val="000A686A"/>
    <w:rsid w:val="000A7789"/>
    <w:rsid w:val="000A7A67"/>
    <w:rsid w:val="000B128D"/>
    <w:rsid w:val="000B165C"/>
    <w:rsid w:val="000B1BE9"/>
    <w:rsid w:val="000B331F"/>
    <w:rsid w:val="000B34DB"/>
    <w:rsid w:val="000B483E"/>
    <w:rsid w:val="000B48A6"/>
    <w:rsid w:val="000B48DA"/>
    <w:rsid w:val="000B4A8E"/>
    <w:rsid w:val="000B523C"/>
    <w:rsid w:val="000B5334"/>
    <w:rsid w:val="000B53AA"/>
    <w:rsid w:val="000B54B8"/>
    <w:rsid w:val="000B5C69"/>
    <w:rsid w:val="000B6050"/>
    <w:rsid w:val="000B6629"/>
    <w:rsid w:val="000B67C1"/>
    <w:rsid w:val="000B6938"/>
    <w:rsid w:val="000B73C3"/>
    <w:rsid w:val="000B790F"/>
    <w:rsid w:val="000B7AB2"/>
    <w:rsid w:val="000B7F66"/>
    <w:rsid w:val="000C0628"/>
    <w:rsid w:val="000C222D"/>
    <w:rsid w:val="000C2C0B"/>
    <w:rsid w:val="000C2CBC"/>
    <w:rsid w:val="000C2F5A"/>
    <w:rsid w:val="000C328C"/>
    <w:rsid w:val="000C373A"/>
    <w:rsid w:val="000C3897"/>
    <w:rsid w:val="000C3B10"/>
    <w:rsid w:val="000C3FA8"/>
    <w:rsid w:val="000C49D5"/>
    <w:rsid w:val="000C49EE"/>
    <w:rsid w:val="000C4BDE"/>
    <w:rsid w:val="000C4F8D"/>
    <w:rsid w:val="000C52A5"/>
    <w:rsid w:val="000C56CC"/>
    <w:rsid w:val="000C6233"/>
    <w:rsid w:val="000C6A1B"/>
    <w:rsid w:val="000C6C38"/>
    <w:rsid w:val="000C701C"/>
    <w:rsid w:val="000C74F3"/>
    <w:rsid w:val="000C7EC3"/>
    <w:rsid w:val="000D0D5C"/>
    <w:rsid w:val="000D0EBF"/>
    <w:rsid w:val="000D1066"/>
    <w:rsid w:val="000D1B98"/>
    <w:rsid w:val="000D1D46"/>
    <w:rsid w:val="000D2050"/>
    <w:rsid w:val="000D205B"/>
    <w:rsid w:val="000D2837"/>
    <w:rsid w:val="000D2A10"/>
    <w:rsid w:val="000D3670"/>
    <w:rsid w:val="000D39D2"/>
    <w:rsid w:val="000D3CF8"/>
    <w:rsid w:val="000D3F3A"/>
    <w:rsid w:val="000D416E"/>
    <w:rsid w:val="000D48E3"/>
    <w:rsid w:val="000D4CFB"/>
    <w:rsid w:val="000D4DAF"/>
    <w:rsid w:val="000D56AE"/>
    <w:rsid w:val="000D56C1"/>
    <w:rsid w:val="000D5CEF"/>
    <w:rsid w:val="000D5F5A"/>
    <w:rsid w:val="000D6146"/>
    <w:rsid w:val="000D7F0E"/>
    <w:rsid w:val="000E07EC"/>
    <w:rsid w:val="000E2009"/>
    <w:rsid w:val="000E283E"/>
    <w:rsid w:val="000E2A29"/>
    <w:rsid w:val="000E3784"/>
    <w:rsid w:val="000E383E"/>
    <w:rsid w:val="000E3C9C"/>
    <w:rsid w:val="000E4303"/>
    <w:rsid w:val="000E4DD8"/>
    <w:rsid w:val="000E5337"/>
    <w:rsid w:val="000E634F"/>
    <w:rsid w:val="000E677E"/>
    <w:rsid w:val="000E6F30"/>
    <w:rsid w:val="000E723D"/>
    <w:rsid w:val="000E7539"/>
    <w:rsid w:val="000E7C31"/>
    <w:rsid w:val="000F02D1"/>
    <w:rsid w:val="000F082F"/>
    <w:rsid w:val="000F105F"/>
    <w:rsid w:val="000F1521"/>
    <w:rsid w:val="000F1C94"/>
    <w:rsid w:val="000F305D"/>
    <w:rsid w:val="000F31CF"/>
    <w:rsid w:val="000F37C3"/>
    <w:rsid w:val="000F3B30"/>
    <w:rsid w:val="000F3EE9"/>
    <w:rsid w:val="000F42B4"/>
    <w:rsid w:val="000F448B"/>
    <w:rsid w:val="000F459E"/>
    <w:rsid w:val="000F4CAD"/>
    <w:rsid w:val="000F503C"/>
    <w:rsid w:val="000F5543"/>
    <w:rsid w:val="000F5655"/>
    <w:rsid w:val="000F5B89"/>
    <w:rsid w:val="000F5BEF"/>
    <w:rsid w:val="000F6A57"/>
    <w:rsid w:val="000F730B"/>
    <w:rsid w:val="000F7B6A"/>
    <w:rsid w:val="000F7D95"/>
    <w:rsid w:val="00101111"/>
    <w:rsid w:val="001019B4"/>
    <w:rsid w:val="00102278"/>
    <w:rsid w:val="001025F9"/>
    <w:rsid w:val="001029E8"/>
    <w:rsid w:val="00102A93"/>
    <w:rsid w:val="0010316A"/>
    <w:rsid w:val="00103318"/>
    <w:rsid w:val="00103602"/>
    <w:rsid w:val="001036CA"/>
    <w:rsid w:val="00103D86"/>
    <w:rsid w:val="001051B1"/>
    <w:rsid w:val="00105481"/>
    <w:rsid w:val="00105E40"/>
    <w:rsid w:val="00106014"/>
    <w:rsid w:val="001068FB"/>
    <w:rsid w:val="00107991"/>
    <w:rsid w:val="00107B33"/>
    <w:rsid w:val="00107FD2"/>
    <w:rsid w:val="00110458"/>
    <w:rsid w:val="0011074D"/>
    <w:rsid w:val="00110A75"/>
    <w:rsid w:val="00110ACC"/>
    <w:rsid w:val="00110ACE"/>
    <w:rsid w:val="001124F4"/>
    <w:rsid w:val="0011372B"/>
    <w:rsid w:val="001140C2"/>
    <w:rsid w:val="001147FE"/>
    <w:rsid w:val="001153B6"/>
    <w:rsid w:val="001156FC"/>
    <w:rsid w:val="0011576C"/>
    <w:rsid w:val="001172FC"/>
    <w:rsid w:val="001177F5"/>
    <w:rsid w:val="00117CBF"/>
    <w:rsid w:val="00117D5D"/>
    <w:rsid w:val="00117E0E"/>
    <w:rsid w:val="001200CE"/>
    <w:rsid w:val="00120634"/>
    <w:rsid w:val="001206F7"/>
    <w:rsid w:val="00120976"/>
    <w:rsid w:val="00120C57"/>
    <w:rsid w:val="00120F4D"/>
    <w:rsid w:val="001217DF"/>
    <w:rsid w:val="00121D25"/>
    <w:rsid w:val="00122116"/>
    <w:rsid w:val="00122C2A"/>
    <w:rsid w:val="001233AB"/>
    <w:rsid w:val="00123EB6"/>
    <w:rsid w:val="00123F69"/>
    <w:rsid w:val="00124ADD"/>
    <w:rsid w:val="00124F63"/>
    <w:rsid w:val="0012511D"/>
    <w:rsid w:val="00125E15"/>
    <w:rsid w:val="001269A7"/>
    <w:rsid w:val="00126FE5"/>
    <w:rsid w:val="001272BE"/>
    <w:rsid w:val="00127E91"/>
    <w:rsid w:val="00127F13"/>
    <w:rsid w:val="00131E15"/>
    <w:rsid w:val="00132162"/>
    <w:rsid w:val="00132E27"/>
    <w:rsid w:val="00132E77"/>
    <w:rsid w:val="00133AA8"/>
    <w:rsid w:val="00133AE7"/>
    <w:rsid w:val="00133C37"/>
    <w:rsid w:val="0013471F"/>
    <w:rsid w:val="0013483F"/>
    <w:rsid w:val="001348E3"/>
    <w:rsid w:val="0013512A"/>
    <w:rsid w:val="0013619D"/>
    <w:rsid w:val="0013678C"/>
    <w:rsid w:val="00136CC1"/>
    <w:rsid w:val="00136EE2"/>
    <w:rsid w:val="00137457"/>
    <w:rsid w:val="00137EC2"/>
    <w:rsid w:val="00140244"/>
    <w:rsid w:val="00140617"/>
    <w:rsid w:val="00140786"/>
    <w:rsid w:val="00141892"/>
    <w:rsid w:val="001426EF"/>
    <w:rsid w:val="00142F26"/>
    <w:rsid w:val="00143193"/>
    <w:rsid w:val="00144DF3"/>
    <w:rsid w:val="00144E18"/>
    <w:rsid w:val="001453CD"/>
    <w:rsid w:val="00145E3E"/>
    <w:rsid w:val="00145F93"/>
    <w:rsid w:val="00146B5E"/>
    <w:rsid w:val="00147702"/>
    <w:rsid w:val="00150801"/>
    <w:rsid w:val="00150B35"/>
    <w:rsid w:val="00150D0D"/>
    <w:rsid w:val="00150D59"/>
    <w:rsid w:val="0015220D"/>
    <w:rsid w:val="00152B30"/>
    <w:rsid w:val="0015320B"/>
    <w:rsid w:val="001533BF"/>
    <w:rsid w:val="00153AED"/>
    <w:rsid w:val="00154AE4"/>
    <w:rsid w:val="00154E60"/>
    <w:rsid w:val="00154F2B"/>
    <w:rsid w:val="00155FB7"/>
    <w:rsid w:val="001574EA"/>
    <w:rsid w:val="00157945"/>
    <w:rsid w:val="00160787"/>
    <w:rsid w:val="00160CFC"/>
    <w:rsid w:val="00160EE6"/>
    <w:rsid w:val="0016102E"/>
    <w:rsid w:val="001611C6"/>
    <w:rsid w:val="0016133B"/>
    <w:rsid w:val="00161583"/>
    <w:rsid w:val="00161708"/>
    <w:rsid w:val="00161A13"/>
    <w:rsid w:val="00161AC3"/>
    <w:rsid w:val="00161F5E"/>
    <w:rsid w:val="001625BB"/>
    <w:rsid w:val="001637BA"/>
    <w:rsid w:val="00163A4F"/>
    <w:rsid w:val="00163B80"/>
    <w:rsid w:val="001640EB"/>
    <w:rsid w:val="00164296"/>
    <w:rsid w:val="0016429B"/>
    <w:rsid w:val="00164E08"/>
    <w:rsid w:val="00165144"/>
    <w:rsid w:val="001658DA"/>
    <w:rsid w:val="00166498"/>
    <w:rsid w:val="00166A05"/>
    <w:rsid w:val="00166D28"/>
    <w:rsid w:val="00166DA1"/>
    <w:rsid w:val="00166E73"/>
    <w:rsid w:val="001672EA"/>
    <w:rsid w:val="00167A29"/>
    <w:rsid w:val="00167C7A"/>
    <w:rsid w:val="00167E53"/>
    <w:rsid w:val="001700F9"/>
    <w:rsid w:val="001701A0"/>
    <w:rsid w:val="00170724"/>
    <w:rsid w:val="00170F26"/>
    <w:rsid w:val="001711DD"/>
    <w:rsid w:val="0017136E"/>
    <w:rsid w:val="00171E6D"/>
    <w:rsid w:val="00172EBF"/>
    <w:rsid w:val="001740D6"/>
    <w:rsid w:val="001741F9"/>
    <w:rsid w:val="001744FA"/>
    <w:rsid w:val="001748EA"/>
    <w:rsid w:val="001749F7"/>
    <w:rsid w:val="00174A57"/>
    <w:rsid w:val="00174CFA"/>
    <w:rsid w:val="0017532C"/>
    <w:rsid w:val="001757EE"/>
    <w:rsid w:val="001759AF"/>
    <w:rsid w:val="00175B9F"/>
    <w:rsid w:val="0017651C"/>
    <w:rsid w:val="00176E55"/>
    <w:rsid w:val="00176F06"/>
    <w:rsid w:val="001773D0"/>
    <w:rsid w:val="00177515"/>
    <w:rsid w:val="0017764D"/>
    <w:rsid w:val="00177815"/>
    <w:rsid w:val="00177A00"/>
    <w:rsid w:val="00177C91"/>
    <w:rsid w:val="001804CC"/>
    <w:rsid w:val="001809CE"/>
    <w:rsid w:val="00180A6D"/>
    <w:rsid w:val="00180E54"/>
    <w:rsid w:val="001819F4"/>
    <w:rsid w:val="00182542"/>
    <w:rsid w:val="00182D30"/>
    <w:rsid w:val="0018302C"/>
    <w:rsid w:val="001830F9"/>
    <w:rsid w:val="00183209"/>
    <w:rsid w:val="00184061"/>
    <w:rsid w:val="001841A2"/>
    <w:rsid w:val="001842CE"/>
    <w:rsid w:val="0018516F"/>
    <w:rsid w:val="00185DD2"/>
    <w:rsid w:val="00186325"/>
    <w:rsid w:val="00186424"/>
    <w:rsid w:val="00186B1A"/>
    <w:rsid w:val="00186D64"/>
    <w:rsid w:val="00187F97"/>
    <w:rsid w:val="0019058D"/>
    <w:rsid w:val="001906F1"/>
    <w:rsid w:val="00190A4C"/>
    <w:rsid w:val="001915CB"/>
    <w:rsid w:val="00191F72"/>
    <w:rsid w:val="00192685"/>
    <w:rsid w:val="00192BAC"/>
    <w:rsid w:val="00192C87"/>
    <w:rsid w:val="00193171"/>
    <w:rsid w:val="001934D7"/>
    <w:rsid w:val="00193820"/>
    <w:rsid w:val="0019395E"/>
    <w:rsid w:val="00193D06"/>
    <w:rsid w:val="00194CB2"/>
    <w:rsid w:val="00195879"/>
    <w:rsid w:val="00195EBA"/>
    <w:rsid w:val="00196E03"/>
    <w:rsid w:val="00197599"/>
    <w:rsid w:val="00197D5B"/>
    <w:rsid w:val="001A004E"/>
    <w:rsid w:val="001A03F6"/>
    <w:rsid w:val="001A06B2"/>
    <w:rsid w:val="001A08C9"/>
    <w:rsid w:val="001A095D"/>
    <w:rsid w:val="001A0D86"/>
    <w:rsid w:val="001A0EF4"/>
    <w:rsid w:val="001A0F03"/>
    <w:rsid w:val="001A12A6"/>
    <w:rsid w:val="001A17E8"/>
    <w:rsid w:val="001A1B7C"/>
    <w:rsid w:val="001A1DE1"/>
    <w:rsid w:val="001A38AB"/>
    <w:rsid w:val="001A3BB4"/>
    <w:rsid w:val="001A4229"/>
    <w:rsid w:val="001A4B05"/>
    <w:rsid w:val="001A4C80"/>
    <w:rsid w:val="001A6632"/>
    <w:rsid w:val="001A6A91"/>
    <w:rsid w:val="001A6C40"/>
    <w:rsid w:val="001A7A7E"/>
    <w:rsid w:val="001A7C95"/>
    <w:rsid w:val="001B0116"/>
    <w:rsid w:val="001B04B3"/>
    <w:rsid w:val="001B0A30"/>
    <w:rsid w:val="001B0B59"/>
    <w:rsid w:val="001B0EE9"/>
    <w:rsid w:val="001B0FF2"/>
    <w:rsid w:val="001B138A"/>
    <w:rsid w:val="001B1D76"/>
    <w:rsid w:val="001B1E99"/>
    <w:rsid w:val="001B1F77"/>
    <w:rsid w:val="001B268C"/>
    <w:rsid w:val="001B2BF4"/>
    <w:rsid w:val="001B3665"/>
    <w:rsid w:val="001B43C0"/>
    <w:rsid w:val="001B492F"/>
    <w:rsid w:val="001B4AE1"/>
    <w:rsid w:val="001B4CBB"/>
    <w:rsid w:val="001B5A89"/>
    <w:rsid w:val="001B609F"/>
    <w:rsid w:val="001B65DB"/>
    <w:rsid w:val="001B6633"/>
    <w:rsid w:val="001B6CAC"/>
    <w:rsid w:val="001B71CF"/>
    <w:rsid w:val="001B75C2"/>
    <w:rsid w:val="001B7A17"/>
    <w:rsid w:val="001B7B5A"/>
    <w:rsid w:val="001C0495"/>
    <w:rsid w:val="001C052D"/>
    <w:rsid w:val="001C1869"/>
    <w:rsid w:val="001C2F81"/>
    <w:rsid w:val="001C3700"/>
    <w:rsid w:val="001C379D"/>
    <w:rsid w:val="001C3C9B"/>
    <w:rsid w:val="001C3C9D"/>
    <w:rsid w:val="001C4C87"/>
    <w:rsid w:val="001C4E11"/>
    <w:rsid w:val="001C501D"/>
    <w:rsid w:val="001C73B5"/>
    <w:rsid w:val="001C74D8"/>
    <w:rsid w:val="001C7C4E"/>
    <w:rsid w:val="001C7F3C"/>
    <w:rsid w:val="001D002C"/>
    <w:rsid w:val="001D007F"/>
    <w:rsid w:val="001D10D0"/>
    <w:rsid w:val="001D13E7"/>
    <w:rsid w:val="001D17FA"/>
    <w:rsid w:val="001D1EB8"/>
    <w:rsid w:val="001D23F0"/>
    <w:rsid w:val="001D2855"/>
    <w:rsid w:val="001D297B"/>
    <w:rsid w:val="001D2C03"/>
    <w:rsid w:val="001D2C9F"/>
    <w:rsid w:val="001D2E2E"/>
    <w:rsid w:val="001D333B"/>
    <w:rsid w:val="001D3722"/>
    <w:rsid w:val="001D49B9"/>
    <w:rsid w:val="001D4F5C"/>
    <w:rsid w:val="001D6456"/>
    <w:rsid w:val="001D6660"/>
    <w:rsid w:val="001D66D0"/>
    <w:rsid w:val="001D7468"/>
    <w:rsid w:val="001D7507"/>
    <w:rsid w:val="001D75CC"/>
    <w:rsid w:val="001D7733"/>
    <w:rsid w:val="001D7BA6"/>
    <w:rsid w:val="001E0959"/>
    <w:rsid w:val="001E0B5E"/>
    <w:rsid w:val="001E202A"/>
    <w:rsid w:val="001E2084"/>
    <w:rsid w:val="001E27C0"/>
    <w:rsid w:val="001E328F"/>
    <w:rsid w:val="001E339B"/>
    <w:rsid w:val="001E3559"/>
    <w:rsid w:val="001E37CE"/>
    <w:rsid w:val="001E3A52"/>
    <w:rsid w:val="001E4130"/>
    <w:rsid w:val="001E415A"/>
    <w:rsid w:val="001E461E"/>
    <w:rsid w:val="001E472C"/>
    <w:rsid w:val="001E4A76"/>
    <w:rsid w:val="001E4AA2"/>
    <w:rsid w:val="001E4DC7"/>
    <w:rsid w:val="001E4E55"/>
    <w:rsid w:val="001E5030"/>
    <w:rsid w:val="001E509B"/>
    <w:rsid w:val="001E5244"/>
    <w:rsid w:val="001E534A"/>
    <w:rsid w:val="001E53C6"/>
    <w:rsid w:val="001E59AF"/>
    <w:rsid w:val="001E59F0"/>
    <w:rsid w:val="001E5BFF"/>
    <w:rsid w:val="001E5C70"/>
    <w:rsid w:val="001E60C3"/>
    <w:rsid w:val="001E629C"/>
    <w:rsid w:val="001E635D"/>
    <w:rsid w:val="001E6612"/>
    <w:rsid w:val="001E69A2"/>
    <w:rsid w:val="001F0896"/>
    <w:rsid w:val="001F11F4"/>
    <w:rsid w:val="001F1215"/>
    <w:rsid w:val="001F1272"/>
    <w:rsid w:val="001F1630"/>
    <w:rsid w:val="001F1C50"/>
    <w:rsid w:val="001F1C52"/>
    <w:rsid w:val="001F29B2"/>
    <w:rsid w:val="001F2D07"/>
    <w:rsid w:val="001F3130"/>
    <w:rsid w:val="001F31AB"/>
    <w:rsid w:val="001F3720"/>
    <w:rsid w:val="001F3E9D"/>
    <w:rsid w:val="001F51A0"/>
    <w:rsid w:val="001F529E"/>
    <w:rsid w:val="001F5505"/>
    <w:rsid w:val="001F5926"/>
    <w:rsid w:val="001F5AC2"/>
    <w:rsid w:val="001F6372"/>
    <w:rsid w:val="001F77F1"/>
    <w:rsid w:val="001F7F28"/>
    <w:rsid w:val="001F7F6F"/>
    <w:rsid w:val="001F7FB5"/>
    <w:rsid w:val="00200152"/>
    <w:rsid w:val="002003B0"/>
    <w:rsid w:val="002015E0"/>
    <w:rsid w:val="00201B00"/>
    <w:rsid w:val="00201BBA"/>
    <w:rsid w:val="0020325A"/>
    <w:rsid w:val="002033E7"/>
    <w:rsid w:val="00203D80"/>
    <w:rsid w:val="002042DB"/>
    <w:rsid w:val="00204A22"/>
    <w:rsid w:val="0020509D"/>
    <w:rsid w:val="00205946"/>
    <w:rsid w:val="002063C8"/>
    <w:rsid w:val="002064F6"/>
    <w:rsid w:val="002076FC"/>
    <w:rsid w:val="00207F22"/>
    <w:rsid w:val="00211107"/>
    <w:rsid w:val="002113BD"/>
    <w:rsid w:val="00211D1D"/>
    <w:rsid w:val="0021273E"/>
    <w:rsid w:val="00212812"/>
    <w:rsid w:val="0021436D"/>
    <w:rsid w:val="00214A8B"/>
    <w:rsid w:val="00215164"/>
    <w:rsid w:val="0021575B"/>
    <w:rsid w:val="00216154"/>
    <w:rsid w:val="002162FC"/>
    <w:rsid w:val="00216A93"/>
    <w:rsid w:val="00216D8E"/>
    <w:rsid w:val="00217201"/>
    <w:rsid w:val="00217B30"/>
    <w:rsid w:val="00220B2B"/>
    <w:rsid w:val="00220E9E"/>
    <w:rsid w:val="00221019"/>
    <w:rsid w:val="00221207"/>
    <w:rsid w:val="0022128E"/>
    <w:rsid w:val="00221B9E"/>
    <w:rsid w:val="00222367"/>
    <w:rsid w:val="00222944"/>
    <w:rsid w:val="00222D13"/>
    <w:rsid w:val="00222F26"/>
    <w:rsid w:val="0022321F"/>
    <w:rsid w:val="002236B6"/>
    <w:rsid w:val="00223846"/>
    <w:rsid w:val="0022395F"/>
    <w:rsid w:val="00224441"/>
    <w:rsid w:val="0022548D"/>
    <w:rsid w:val="00225748"/>
    <w:rsid w:val="00225CD0"/>
    <w:rsid w:val="00225D0F"/>
    <w:rsid w:val="00225E5E"/>
    <w:rsid w:val="002263A8"/>
    <w:rsid w:val="0022647B"/>
    <w:rsid w:val="00226602"/>
    <w:rsid w:val="00226D36"/>
    <w:rsid w:val="0022705E"/>
    <w:rsid w:val="00227147"/>
    <w:rsid w:val="00227EAF"/>
    <w:rsid w:val="00227FB4"/>
    <w:rsid w:val="00230103"/>
    <w:rsid w:val="00230466"/>
    <w:rsid w:val="00230876"/>
    <w:rsid w:val="00230ED8"/>
    <w:rsid w:val="0023187E"/>
    <w:rsid w:val="00231D16"/>
    <w:rsid w:val="00231E8F"/>
    <w:rsid w:val="002320E0"/>
    <w:rsid w:val="00232D36"/>
    <w:rsid w:val="00233C89"/>
    <w:rsid w:val="002340A3"/>
    <w:rsid w:val="0023471B"/>
    <w:rsid w:val="0023478D"/>
    <w:rsid w:val="00234FEE"/>
    <w:rsid w:val="00235275"/>
    <w:rsid w:val="00235BFF"/>
    <w:rsid w:val="00235C0F"/>
    <w:rsid w:val="002363E7"/>
    <w:rsid w:val="00236F62"/>
    <w:rsid w:val="002373E4"/>
    <w:rsid w:val="00237A91"/>
    <w:rsid w:val="0024024B"/>
    <w:rsid w:val="00240A4B"/>
    <w:rsid w:val="002419BC"/>
    <w:rsid w:val="00241BD2"/>
    <w:rsid w:val="00242225"/>
    <w:rsid w:val="00242A39"/>
    <w:rsid w:val="002431AA"/>
    <w:rsid w:val="0024327C"/>
    <w:rsid w:val="00244A3D"/>
    <w:rsid w:val="00244C34"/>
    <w:rsid w:val="002452EC"/>
    <w:rsid w:val="002473F1"/>
    <w:rsid w:val="00247562"/>
    <w:rsid w:val="00247ADF"/>
    <w:rsid w:val="00251016"/>
    <w:rsid w:val="0025161A"/>
    <w:rsid w:val="00251F5A"/>
    <w:rsid w:val="00252839"/>
    <w:rsid w:val="00252F41"/>
    <w:rsid w:val="00253202"/>
    <w:rsid w:val="00253635"/>
    <w:rsid w:val="002536F7"/>
    <w:rsid w:val="002537B0"/>
    <w:rsid w:val="00254182"/>
    <w:rsid w:val="002546EC"/>
    <w:rsid w:val="00254C78"/>
    <w:rsid w:val="00254CDA"/>
    <w:rsid w:val="00254D28"/>
    <w:rsid w:val="002554C1"/>
    <w:rsid w:val="00256466"/>
    <w:rsid w:val="002564C8"/>
    <w:rsid w:val="0025704C"/>
    <w:rsid w:val="00257061"/>
    <w:rsid w:val="00257668"/>
    <w:rsid w:val="002576C5"/>
    <w:rsid w:val="00257A15"/>
    <w:rsid w:val="00260246"/>
    <w:rsid w:val="002603E8"/>
    <w:rsid w:val="00260F72"/>
    <w:rsid w:val="00261028"/>
    <w:rsid w:val="00261C15"/>
    <w:rsid w:val="00261E22"/>
    <w:rsid w:val="002623E2"/>
    <w:rsid w:val="0026256D"/>
    <w:rsid w:val="00262D41"/>
    <w:rsid w:val="002634B5"/>
    <w:rsid w:val="00263CF1"/>
    <w:rsid w:val="0026442C"/>
    <w:rsid w:val="002644F0"/>
    <w:rsid w:val="002653E4"/>
    <w:rsid w:val="00265496"/>
    <w:rsid w:val="0026550F"/>
    <w:rsid w:val="00265687"/>
    <w:rsid w:val="00265F1A"/>
    <w:rsid w:val="00266033"/>
    <w:rsid w:val="00266216"/>
    <w:rsid w:val="0026734F"/>
    <w:rsid w:val="002679C1"/>
    <w:rsid w:val="00267B49"/>
    <w:rsid w:val="00267CE4"/>
    <w:rsid w:val="00270CDF"/>
    <w:rsid w:val="002714D4"/>
    <w:rsid w:val="00271CFC"/>
    <w:rsid w:val="00272B9B"/>
    <w:rsid w:val="0027346C"/>
    <w:rsid w:val="002739F3"/>
    <w:rsid w:val="00273A07"/>
    <w:rsid w:val="00274A76"/>
    <w:rsid w:val="0027615A"/>
    <w:rsid w:val="0027619B"/>
    <w:rsid w:val="00276416"/>
    <w:rsid w:val="002768B7"/>
    <w:rsid w:val="00276AD3"/>
    <w:rsid w:val="00276B28"/>
    <w:rsid w:val="00276C35"/>
    <w:rsid w:val="00277581"/>
    <w:rsid w:val="00277972"/>
    <w:rsid w:val="0027797B"/>
    <w:rsid w:val="00277BD1"/>
    <w:rsid w:val="002808F6"/>
    <w:rsid w:val="002814FF"/>
    <w:rsid w:val="00281630"/>
    <w:rsid w:val="00281872"/>
    <w:rsid w:val="00283032"/>
    <w:rsid w:val="00283269"/>
    <w:rsid w:val="002845B2"/>
    <w:rsid w:val="0028493C"/>
    <w:rsid w:val="00284EA8"/>
    <w:rsid w:val="00284F0C"/>
    <w:rsid w:val="00285611"/>
    <w:rsid w:val="00285A69"/>
    <w:rsid w:val="00286129"/>
    <w:rsid w:val="00286489"/>
    <w:rsid w:val="00286769"/>
    <w:rsid w:val="00286ABB"/>
    <w:rsid w:val="00286E33"/>
    <w:rsid w:val="002871BF"/>
    <w:rsid w:val="00287B64"/>
    <w:rsid w:val="00287E4C"/>
    <w:rsid w:val="00287E9B"/>
    <w:rsid w:val="0029045A"/>
    <w:rsid w:val="00290545"/>
    <w:rsid w:val="002908F9"/>
    <w:rsid w:val="002910AE"/>
    <w:rsid w:val="00291E01"/>
    <w:rsid w:val="00292A3F"/>
    <w:rsid w:val="002938AF"/>
    <w:rsid w:val="00293BD5"/>
    <w:rsid w:val="00293DF0"/>
    <w:rsid w:val="00295021"/>
    <w:rsid w:val="002956ED"/>
    <w:rsid w:val="0029582A"/>
    <w:rsid w:val="00295FC1"/>
    <w:rsid w:val="00296963"/>
    <w:rsid w:val="00296CD2"/>
    <w:rsid w:val="00296F2D"/>
    <w:rsid w:val="00296F89"/>
    <w:rsid w:val="002977A4"/>
    <w:rsid w:val="002A0D42"/>
    <w:rsid w:val="002A0EE4"/>
    <w:rsid w:val="002A0EE8"/>
    <w:rsid w:val="002A190C"/>
    <w:rsid w:val="002A1E32"/>
    <w:rsid w:val="002A2945"/>
    <w:rsid w:val="002A3231"/>
    <w:rsid w:val="002A354D"/>
    <w:rsid w:val="002A36EC"/>
    <w:rsid w:val="002A4341"/>
    <w:rsid w:val="002A5146"/>
    <w:rsid w:val="002A5CD2"/>
    <w:rsid w:val="002A627F"/>
    <w:rsid w:val="002A7585"/>
    <w:rsid w:val="002A76ED"/>
    <w:rsid w:val="002A77EF"/>
    <w:rsid w:val="002B0543"/>
    <w:rsid w:val="002B074C"/>
    <w:rsid w:val="002B0790"/>
    <w:rsid w:val="002B0793"/>
    <w:rsid w:val="002B0A5D"/>
    <w:rsid w:val="002B0AA2"/>
    <w:rsid w:val="002B0DBB"/>
    <w:rsid w:val="002B0FE3"/>
    <w:rsid w:val="002B1290"/>
    <w:rsid w:val="002B174F"/>
    <w:rsid w:val="002B2D9D"/>
    <w:rsid w:val="002B365C"/>
    <w:rsid w:val="002B3CC7"/>
    <w:rsid w:val="002B3F31"/>
    <w:rsid w:val="002B407E"/>
    <w:rsid w:val="002B4341"/>
    <w:rsid w:val="002B4417"/>
    <w:rsid w:val="002B46B0"/>
    <w:rsid w:val="002B4A4F"/>
    <w:rsid w:val="002B5B71"/>
    <w:rsid w:val="002B6111"/>
    <w:rsid w:val="002B6784"/>
    <w:rsid w:val="002B6AF8"/>
    <w:rsid w:val="002B703C"/>
    <w:rsid w:val="002B7F0E"/>
    <w:rsid w:val="002C035C"/>
    <w:rsid w:val="002C0C8E"/>
    <w:rsid w:val="002C10B6"/>
    <w:rsid w:val="002C11AD"/>
    <w:rsid w:val="002C13C7"/>
    <w:rsid w:val="002C16AE"/>
    <w:rsid w:val="002C2213"/>
    <w:rsid w:val="002C25EC"/>
    <w:rsid w:val="002C2FAA"/>
    <w:rsid w:val="002C3017"/>
    <w:rsid w:val="002C3212"/>
    <w:rsid w:val="002C37E2"/>
    <w:rsid w:val="002C3EF6"/>
    <w:rsid w:val="002C4001"/>
    <w:rsid w:val="002C4109"/>
    <w:rsid w:val="002C4345"/>
    <w:rsid w:val="002C4AEB"/>
    <w:rsid w:val="002C4BC7"/>
    <w:rsid w:val="002C4BFF"/>
    <w:rsid w:val="002C4D48"/>
    <w:rsid w:val="002C7A26"/>
    <w:rsid w:val="002C7E6C"/>
    <w:rsid w:val="002D013D"/>
    <w:rsid w:val="002D088F"/>
    <w:rsid w:val="002D1093"/>
    <w:rsid w:val="002D2721"/>
    <w:rsid w:val="002D2B84"/>
    <w:rsid w:val="002D2E2B"/>
    <w:rsid w:val="002D2FE3"/>
    <w:rsid w:val="002D3021"/>
    <w:rsid w:val="002D3A1E"/>
    <w:rsid w:val="002D5160"/>
    <w:rsid w:val="002D518B"/>
    <w:rsid w:val="002D53BF"/>
    <w:rsid w:val="002D5543"/>
    <w:rsid w:val="002D5776"/>
    <w:rsid w:val="002D597D"/>
    <w:rsid w:val="002D5BAF"/>
    <w:rsid w:val="002D5D47"/>
    <w:rsid w:val="002D6525"/>
    <w:rsid w:val="002D6A39"/>
    <w:rsid w:val="002D6EB7"/>
    <w:rsid w:val="002D73C5"/>
    <w:rsid w:val="002D75EB"/>
    <w:rsid w:val="002D7C31"/>
    <w:rsid w:val="002D7C92"/>
    <w:rsid w:val="002E0AB0"/>
    <w:rsid w:val="002E0B9E"/>
    <w:rsid w:val="002E0C4C"/>
    <w:rsid w:val="002E13FB"/>
    <w:rsid w:val="002E1519"/>
    <w:rsid w:val="002E26F7"/>
    <w:rsid w:val="002E2B32"/>
    <w:rsid w:val="002E2B97"/>
    <w:rsid w:val="002E2D89"/>
    <w:rsid w:val="002E2E44"/>
    <w:rsid w:val="002E30BE"/>
    <w:rsid w:val="002E31B3"/>
    <w:rsid w:val="002E31C7"/>
    <w:rsid w:val="002E33F9"/>
    <w:rsid w:val="002E3567"/>
    <w:rsid w:val="002E40CC"/>
    <w:rsid w:val="002E4514"/>
    <w:rsid w:val="002E5309"/>
    <w:rsid w:val="002E6909"/>
    <w:rsid w:val="002E6E95"/>
    <w:rsid w:val="002E734E"/>
    <w:rsid w:val="002E75E8"/>
    <w:rsid w:val="002E7C30"/>
    <w:rsid w:val="002F095D"/>
    <w:rsid w:val="002F16C6"/>
    <w:rsid w:val="002F17DA"/>
    <w:rsid w:val="002F1EE6"/>
    <w:rsid w:val="002F2468"/>
    <w:rsid w:val="002F2500"/>
    <w:rsid w:val="002F268C"/>
    <w:rsid w:val="002F36DE"/>
    <w:rsid w:val="002F377A"/>
    <w:rsid w:val="002F424D"/>
    <w:rsid w:val="002F4511"/>
    <w:rsid w:val="002F575C"/>
    <w:rsid w:val="002F5CA4"/>
    <w:rsid w:val="002F63E2"/>
    <w:rsid w:val="002F6684"/>
    <w:rsid w:val="002F6949"/>
    <w:rsid w:val="002F697F"/>
    <w:rsid w:val="002F6B3F"/>
    <w:rsid w:val="002F731A"/>
    <w:rsid w:val="002F77E6"/>
    <w:rsid w:val="003009BB"/>
    <w:rsid w:val="00301099"/>
    <w:rsid w:val="00301B8D"/>
    <w:rsid w:val="003023D5"/>
    <w:rsid w:val="00302B13"/>
    <w:rsid w:val="00303601"/>
    <w:rsid w:val="00303770"/>
    <w:rsid w:val="00303C36"/>
    <w:rsid w:val="003047FE"/>
    <w:rsid w:val="00304968"/>
    <w:rsid w:val="003049AE"/>
    <w:rsid w:val="0030590E"/>
    <w:rsid w:val="00306611"/>
    <w:rsid w:val="0030692B"/>
    <w:rsid w:val="0030715C"/>
    <w:rsid w:val="00310130"/>
    <w:rsid w:val="0031065A"/>
    <w:rsid w:val="00310E2E"/>
    <w:rsid w:val="00312B3F"/>
    <w:rsid w:val="00312B88"/>
    <w:rsid w:val="00312BCF"/>
    <w:rsid w:val="00313D4E"/>
    <w:rsid w:val="00313E98"/>
    <w:rsid w:val="00313FF0"/>
    <w:rsid w:val="00314015"/>
    <w:rsid w:val="00314825"/>
    <w:rsid w:val="0031538C"/>
    <w:rsid w:val="00315405"/>
    <w:rsid w:val="00315606"/>
    <w:rsid w:val="003159DA"/>
    <w:rsid w:val="00315D13"/>
    <w:rsid w:val="00315FEC"/>
    <w:rsid w:val="00316433"/>
    <w:rsid w:val="0031649E"/>
    <w:rsid w:val="00316616"/>
    <w:rsid w:val="0031681D"/>
    <w:rsid w:val="00316F07"/>
    <w:rsid w:val="003173DA"/>
    <w:rsid w:val="00317C01"/>
    <w:rsid w:val="00317F62"/>
    <w:rsid w:val="00320042"/>
    <w:rsid w:val="003202E5"/>
    <w:rsid w:val="00320362"/>
    <w:rsid w:val="00320504"/>
    <w:rsid w:val="00320920"/>
    <w:rsid w:val="003210B4"/>
    <w:rsid w:val="00321A1E"/>
    <w:rsid w:val="00322893"/>
    <w:rsid w:val="00323905"/>
    <w:rsid w:val="00324596"/>
    <w:rsid w:val="00324895"/>
    <w:rsid w:val="003253D8"/>
    <w:rsid w:val="003255E4"/>
    <w:rsid w:val="00325F58"/>
    <w:rsid w:val="00325F94"/>
    <w:rsid w:val="003260A5"/>
    <w:rsid w:val="00326758"/>
    <w:rsid w:val="00326859"/>
    <w:rsid w:val="00326B27"/>
    <w:rsid w:val="00327B7F"/>
    <w:rsid w:val="0033009D"/>
    <w:rsid w:val="00330C2D"/>
    <w:rsid w:val="003319B6"/>
    <w:rsid w:val="00331F01"/>
    <w:rsid w:val="003328A0"/>
    <w:rsid w:val="00333072"/>
    <w:rsid w:val="0033341A"/>
    <w:rsid w:val="00333B05"/>
    <w:rsid w:val="00333F3A"/>
    <w:rsid w:val="003343B5"/>
    <w:rsid w:val="0033473A"/>
    <w:rsid w:val="00334F16"/>
    <w:rsid w:val="00335391"/>
    <w:rsid w:val="003356BA"/>
    <w:rsid w:val="0033585B"/>
    <w:rsid w:val="003359D5"/>
    <w:rsid w:val="003370C7"/>
    <w:rsid w:val="00337157"/>
    <w:rsid w:val="00337834"/>
    <w:rsid w:val="00337C9F"/>
    <w:rsid w:val="003400A6"/>
    <w:rsid w:val="00340100"/>
    <w:rsid w:val="00341361"/>
    <w:rsid w:val="00341875"/>
    <w:rsid w:val="0034198C"/>
    <w:rsid w:val="00342144"/>
    <w:rsid w:val="00342910"/>
    <w:rsid w:val="00343068"/>
    <w:rsid w:val="00343269"/>
    <w:rsid w:val="0034432B"/>
    <w:rsid w:val="0034450D"/>
    <w:rsid w:val="00344F3E"/>
    <w:rsid w:val="00345080"/>
    <w:rsid w:val="003455BA"/>
    <w:rsid w:val="00345880"/>
    <w:rsid w:val="00345A45"/>
    <w:rsid w:val="00345D3C"/>
    <w:rsid w:val="00346042"/>
    <w:rsid w:val="003466DD"/>
    <w:rsid w:val="00346A52"/>
    <w:rsid w:val="0034782D"/>
    <w:rsid w:val="00347FC1"/>
    <w:rsid w:val="00347FE1"/>
    <w:rsid w:val="00350043"/>
    <w:rsid w:val="0035109A"/>
    <w:rsid w:val="003522C2"/>
    <w:rsid w:val="00353314"/>
    <w:rsid w:val="003545A1"/>
    <w:rsid w:val="003547C8"/>
    <w:rsid w:val="003547DC"/>
    <w:rsid w:val="00354B6F"/>
    <w:rsid w:val="00355085"/>
    <w:rsid w:val="00355894"/>
    <w:rsid w:val="00355D96"/>
    <w:rsid w:val="00356986"/>
    <w:rsid w:val="00356B74"/>
    <w:rsid w:val="003570CD"/>
    <w:rsid w:val="003575F5"/>
    <w:rsid w:val="00360086"/>
    <w:rsid w:val="00360BB1"/>
    <w:rsid w:val="00361067"/>
    <w:rsid w:val="00361844"/>
    <w:rsid w:val="00361993"/>
    <w:rsid w:val="00361EB9"/>
    <w:rsid w:val="00362B86"/>
    <w:rsid w:val="00362D24"/>
    <w:rsid w:val="0036300A"/>
    <w:rsid w:val="00363473"/>
    <w:rsid w:val="00363C99"/>
    <w:rsid w:val="00363D27"/>
    <w:rsid w:val="00364AD9"/>
    <w:rsid w:val="00366D0A"/>
    <w:rsid w:val="0036741B"/>
    <w:rsid w:val="003678DB"/>
    <w:rsid w:val="00370172"/>
    <w:rsid w:val="003702CB"/>
    <w:rsid w:val="0037079E"/>
    <w:rsid w:val="00370D5D"/>
    <w:rsid w:val="00370EB5"/>
    <w:rsid w:val="00370F66"/>
    <w:rsid w:val="003718B8"/>
    <w:rsid w:val="003718E8"/>
    <w:rsid w:val="00372CFF"/>
    <w:rsid w:val="00373539"/>
    <w:rsid w:val="00373720"/>
    <w:rsid w:val="00373A7B"/>
    <w:rsid w:val="00373EC8"/>
    <w:rsid w:val="00374E5B"/>
    <w:rsid w:val="003754FC"/>
    <w:rsid w:val="00376096"/>
    <w:rsid w:val="00376106"/>
    <w:rsid w:val="00376617"/>
    <w:rsid w:val="00376750"/>
    <w:rsid w:val="003767DA"/>
    <w:rsid w:val="00377A2E"/>
    <w:rsid w:val="003802F2"/>
    <w:rsid w:val="00380857"/>
    <w:rsid w:val="003808D9"/>
    <w:rsid w:val="003809CC"/>
    <w:rsid w:val="00380BC3"/>
    <w:rsid w:val="00380FC1"/>
    <w:rsid w:val="00381815"/>
    <w:rsid w:val="003818A9"/>
    <w:rsid w:val="00382303"/>
    <w:rsid w:val="003824F0"/>
    <w:rsid w:val="003829E4"/>
    <w:rsid w:val="00383A2D"/>
    <w:rsid w:val="00384A0A"/>
    <w:rsid w:val="00384D4A"/>
    <w:rsid w:val="00385DD3"/>
    <w:rsid w:val="00386D1B"/>
    <w:rsid w:val="00386F7C"/>
    <w:rsid w:val="00387519"/>
    <w:rsid w:val="003875A9"/>
    <w:rsid w:val="00387ACC"/>
    <w:rsid w:val="00387DCC"/>
    <w:rsid w:val="00390154"/>
    <w:rsid w:val="003902F0"/>
    <w:rsid w:val="00390EF2"/>
    <w:rsid w:val="00391814"/>
    <w:rsid w:val="00391C1F"/>
    <w:rsid w:val="00392004"/>
    <w:rsid w:val="0039253A"/>
    <w:rsid w:val="00392DA5"/>
    <w:rsid w:val="003930A6"/>
    <w:rsid w:val="003934D3"/>
    <w:rsid w:val="00393656"/>
    <w:rsid w:val="003950EC"/>
    <w:rsid w:val="00395A3A"/>
    <w:rsid w:val="00395EC7"/>
    <w:rsid w:val="00396047"/>
    <w:rsid w:val="00396143"/>
    <w:rsid w:val="00396235"/>
    <w:rsid w:val="00397357"/>
    <w:rsid w:val="003A0810"/>
    <w:rsid w:val="003A0850"/>
    <w:rsid w:val="003A10A7"/>
    <w:rsid w:val="003A1B5F"/>
    <w:rsid w:val="003A1DBC"/>
    <w:rsid w:val="003A1FBD"/>
    <w:rsid w:val="003A2752"/>
    <w:rsid w:val="003A2926"/>
    <w:rsid w:val="003A3042"/>
    <w:rsid w:val="003A35B7"/>
    <w:rsid w:val="003A4363"/>
    <w:rsid w:val="003A46BB"/>
    <w:rsid w:val="003A4BD9"/>
    <w:rsid w:val="003A4D3C"/>
    <w:rsid w:val="003A52B9"/>
    <w:rsid w:val="003A5318"/>
    <w:rsid w:val="003A54F5"/>
    <w:rsid w:val="003A585C"/>
    <w:rsid w:val="003A5A4F"/>
    <w:rsid w:val="003A61E2"/>
    <w:rsid w:val="003A6761"/>
    <w:rsid w:val="003A6FD6"/>
    <w:rsid w:val="003A7838"/>
    <w:rsid w:val="003A7A49"/>
    <w:rsid w:val="003A7CDB"/>
    <w:rsid w:val="003B0DE2"/>
    <w:rsid w:val="003B1201"/>
    <w:rsid w:val="003B14E0"/>
    <w:rsid w:val="003B16CF"/>
    <w:rsid w:val="003B183F"/>
    <w:rsid w:val="003B1E57"/>
    <w:rsid w:val="003B1FEB"/>
    <w:rsid w:val="003B2AF0"/>
    <w:rsid w:val="003B2ED7"/>
    <w:rsid w:val="003B2FDE"/>
    <w:rsid w:val="003B3401"/>
    <w:rsid w:val="003B34B4"/>
    <w:rsid w:val="003B42A3"/>
    <w:rsid w:val="003B48C3"/>
    <w:rsid w:val="003B51D8"/>
    <w:rsid w:val="003B5C3F"/>
    <w:rsid w:val="003B6A5E"/>
    <w:rsid w:val="003B70DB"/>
    <w:rsid w:val="003B7826"/>
    <w:rsid w:val="003B7BB8"/>
    <w:rsid w:val="003B7F83"/>
    <w:rsid w:val="003C0116"/>
    <w:rsid w:val="003C03C1"/>
    <w:rsid w:val="003C0E9B"/>
    <w:rsid w:val="003C167F"/>
    <w:rsid w:val="003C1F0A"/>
    <w:rsid w:val="003C2A84"/>
    <w:rsid w:val="003C3049"/>
    <w:rsid w:val="003C450E"/>
    <w:rsid w:val="003C45D0"/>
    <w:rsid w:val="003C5991"/>
    <w:rsid w:val="003C61C8"/>
    <w:rsid w:val="003C67D2"/>
    <w:rsid w:val="003C729B"/>
    <w:rsid w:val="003C7C1E"/>
    <w:rsid w:val="003C7CD3"/>
    <w:rsid w:val="003D05A4"/>
    <w:rsid w:val="003D06C1"/>
    <w:rsid w:val="003D0C22"/>
    <w:rsid w:val="003D0E99"/>
    <w:rsid w:val="003D0EF8"/>
    <w:rsid w:val="003D16E9"/>
    <w:rsid w:val="003D2551"/>
    <w:rsid w:val="003D2780"/>
    <w:rsid w:val="003D2CF3"/>
    <w:rsid w:val="003D3D13"/>
    <w:rsid w:val="003D4080"/>
    <w:rsid w:val="003D4319"/>
    <w:rsid w:val="003D43BA"/>
    <w:rsid w:val="003D4AA0"/>
    <w:rsid w:val="003D5299"/>
    <w:rsid w:val="003D56E8"/>
    <w:rsid w:val="003D57D5"/>
    <w:rsid w:val="003D6134"/>
    <w:rsid w:val="003D6402"/>
    <w:rsid w:val="003D6DD7"/>
    <w:rsid w:val="003D6E87"/>
    <w:rsid w:val="003D7E17"/>
    <w:rsid w:val="003D7FA7"/>
    <w:rsid w:val="003E0411"/>
    <w:rsid w:val="003E0579"/>
    <w:rsid w:val="003E058F"/>
    <w:rsid w:val="003E1070"/>
    <w:rsid w:val="003E1528"/>
    <w:rsid w:val="003E181C"/>
    <w:rsid w:val="003E20D0"/>
    <w:rsid w:val="003E2242"/>
    <w:rsid w:val="003E2283"/>
    <w:rsid w:val="003E2668"/>
    <w:rsid w:val="003E2B3D"/>
    <w:rsid w:val="003E3014"/>
    <w:rsid w:val="003E3F86"/>
    <w:rsid w:val="003E44A8"/>
    <w:rsid w:val="003E45AB"/>
    <w:rsid w:val="003E4F6F"/>
    <w:rsid w:val="003E52C5"/>
    <w:rsid w:val="003E5604"/>
    <w:rsid w:val="003E5795"/>
    <w:rsid w:val="003E62E7"/>
    <w:rsid w:val="003E64B7"/>
    <w:rsid w:val="003E6C45"/>
    <w:rsid w:val="003E6E76"/>
    <w:rsid w:val="003E7679"/>
    <w:rsid w:val="003E7A63"/>
    <w:rsid w:val="003E7CC9"/>
    <w:rsid w:val="003E7DBA"/>
    <w:rsid w:val="003F0DFF"/>
    <w:rsid w:val="003F169B"/>
    <w:rsid w:val="003F1720"/>
    <w:rsid w:val="003F1819"/>
    <w:rsid w:val="003F1A12"/>
    <w:rsid w:val="003F1B17"/>
    <w:rsid w:val="003F332E"/>
    <w:rsid w:val="003F3443"/>
    <w:rsid w:val="003F3545"/>
    <w:rsid w:val="003F4275"/>
    <w:rsid w:val="003F42FA"/>
    <w:rsid w:val="003F4449"/>
    <w:rsid w:val="003F4490"/>
    <w:rsid w:val="003F4913"/>
    <w:rsid w:val="003F4C83"/>
    <w:rsid w:val="003F50C3"/>
    <w:rsid w:val="003F54CE"/>
    <w:rsid w:val="003F7751"/>
    <w:rsid w:val="003F79AA"/>
    <w:rsid w:val="003F7B65"/>
    <w:rsid w:val="003F7EFB"/>
    <w:rsid w:val="0040001A"/>
    <w:rsid w:val="004001E6"/>
    <w:rsid w:val="004002DD"/>
    <w:rsid w:val="00400642"/>
    <w:rsid w:val="00400A41"/>
    <w:rsid w:val="00400AB5"/>
    <w:rsid w:val="00400AE0"/>
    <w:rsid w:val="0040159F"/>
    <w:rsid w:val="004017E2"/>
    <w:rsid w:val="00401E42"/>
    <w:rsid w:val="0040204E"/>
    <w:rsid w:val="004020E0"/>
    <w:rsid w:val="00402583"/>
    <w:rsid w:val="00402E2D"/>
    <w:rsid w:val="004032D1"/>
    <w:rsid w:val="00403A59"/>
    <w:rsid w:val="00403CE7"/>
    <w:rsid w:val="00403D9C"/>
    <w:rsid w:val="004040E2"/>
    <w:rsid w:val="00404273"/>
    <w:rsid w:val="00404381"/>
    <w:rsid w:val="00405313"/>
    <w:rsid w:val="004065ED"/>
    <w:rsid w:val="00406DF9"/>
    <w:rsid w:val="00406FEE"/>
    <w:rsid w:val="00407895"/>
    <w:rsid w:val="00407E6E"/>
    <w:rsid w:val="00407FB8"/>
    <w:rsid w:val="00411515"/>
    <w:rsid w:val="004117BE"/>
    <w:rsid w:val="00411968"/>
    <w:rsid w:val="00411C41"/>
    <w:rsid w:val="00411F1E"/>
    <w:rsid w:val="0041208F"/>
    <w:rsid w:val="00412D3C"/>
    <w:rsid w:val="004132B3"/>
    <w:rsid w:val="00414041"/>
    <w:rsid w:val="004144C4"/>
    <w:rsid w:val="0041451E"/>
    <w:rsid w:val="0041507F"/>
    <w:rsid w:val="0041588F"/>
    <w:rsid w:val="00415DAC"/>
    <w:rsid w:val="00416FE7"/>
    <w:rsid w:val="00417340"/>
    <w:rsid w:val="00417AA6"/>
    <w:rsid w:val="00417AEA"/>
    <w:rsid w:val="00417FAB"/>
    <w:rsid w:val="0042048C"/>
    <w:rsid w:val="00420BFD"/>
    <w:rsid w:val="00420E8C"/>
    <w:rsid w:val="00421441"/>
    <w:rsid w:val="00421797"/>
    <w:rsid w:val="004221ED"/>
    <w:rsid w:val="00422475"/>
    <w:rsid w:val="00422AB8"/>
    <w:rsid w:val="00423017"/>
    <w:rsid w:val="004234A3"/>
    <w:rsid w:val="00423573"/>
    <w:rsid w:val="00424073"/>
    <w:rsid w:val="00424513"/>
    <w:rsid w:val="00424F81"/>
    <w:rsid w:val="00425434"/>
    <w:rsid w:val="0042580D"/>
    <w:rsid w:val="00425BA2"/>
    <w:rsid w:val="004268CC"/>
    <w:rsid w:val="00426BA2"/>
    <w:rsid w:val="00427638"/>
    <w:rsid w:val="00427EA1"/>
    <w:rsid w:val="00430503"/>
    <w:rsid w:val="00430548"/>
    <w:rsid w:val="00431A91"/>
    <w:rsid w:val="00431D38"/>
    <w:rsid w:val="004327BB"/>
    <w:rsid w:val="0043359C"/>
    <w:rsid w:val="0043454D"/>
    <w:rsid w:val="00434AA4"/>
    <w:rsid w:val="00434C14"/>
    <w:rsid w:val="004351F1"/>
    <w:rsid w:val="00435606"/>
    <w:rsid w:val="00435895"/>
    <w:rsid w:val="00436F0E"/>
    <w:rsid w:val="00437ABA"/>
    <w:rsid w:val="00442493"/>
    <w:rsid w:val="00442986"/>
    <w:rsid w:val="00442E13"/>
    <w:rsid w:val="00443827"/>
    <w:rsid w:val="00443A0E"/>
    <w:rsid w:val="0044408A"/>
    <w:rsid w:val="00444353"/>
    <w:rsid w:val="00444564"/>
    <w:rsid w:val="00444A94"/>
    <w:rsid w:val="0044517A"/>
    <w:rsid w:val="004452A5"/>
    <w:rsid w:val="00446081"/>
    <w:rsid w:val="00446321"/>
    <w:rsid w:val="004466DB"/>
    <w:rsid w:val="00447260"/>
    <w:rsid w:val="00447D72"/>
    <w:rsid w:val="00447FC8"/>
    <w:rsid w:val="0045025E"/>
    <w:rsid w:val="00450515"/>
    <w:rsid w:val="004506DF"/>
    <w:rsid w:val="00450BBB"/>
    <w:rsid w:val="00450CD8"/>
    <w:rsid w:val="0045109B"/>
    <w:rsid w:val="00451D0A"/>
    <w:rsid w:val="0045247D"/>
    <w:rsid w:val="004528E2"/>
    <w:rsid w:val="004529A8"/>
    <w:rsid w:val="004536B2"/>
    <w:rsid w:val="00454D41"/>
    <w:rsid w:val="00455631"/>
    <w:rsid w:val="00455ED9"/>
    <w:rsid w:val="0045676F"/>
    <w:rsid w:val="0045684C"/>
    <w:rsid w:val="00456A5E"/>
    <w:rsid w:val="0045716C"/>
    <w:rsid w:val="0045791E"/>
    <w:rsid w:val="00457A61"/>
    <w:rsid w:val="00457A93"/>
    <w:rsid w:val="00457E43"/>
    <w:rsid w:val="004600F3"/>
    <w:rsid w:val="00460AD2"/>
    <w:rsid w:val="00460BCC"/>
    <w:rsid w:val="00461EF1"/>
    <w:rsid w:val="00462904"/>
    <w:rsid w:val="0046344B"/>
    <w:rsid w:val="0046386E"/>
    <w:rsid w:val="00463979"/>
    <w:rsid w:val="00463AA8"/>
    <w:rsid w:val="004640FA"/>
    <w:rsid w:val="004644B5"/>
    <w:rsid w:val="00464927"/>
    <w:rsid w:val="00465CD9"/>
    <w:rsid w:val="00465F60"/>
    <w:rsid w:val="00466352"/>
    <w:rsid w:val="00466EAB"/>
    <w:rsid w:val="00470435"/>
    <w:rsid w:val="00470A97"/>
    <w:rsid w:val="0047141D"/>
    <w:rsid w:val="00471B9F"/>
    <w:rsid w:val="00472737"/>
    <w:rsid w:val="00473453"/>
    <w:rsid w:val="00473C3B"/>
    <w:rsid w:val="00473CDE"/>
    <w:rsid w:val="00474ECF"/>
    <w:rsid w:val="004753DE"/>
    <w:rsid w:val="004758E8"/>
    <w:rsid w:val="00475B53"/>
    <w:rsid w:val="00475C1B"/>
    <w:rsid w:val="00476471"/>
    <w:rsid w:val="004766F9"/>
    <w:rsid w:val="00476D45"/>
    <w:rsid w:val="00476EF7"/>
    <w:rsid w:val="0047746D"/>
    <w:rsid w:val="00480530"/>
    <w:rsid w:val="00481874"/>
    <w:rsid w:val="00482B5F"/>
    <w:rsid w:val="0048369F"/>
    <w:rsid w:val="004839AE"/>
    <w:rsid w:val="00483C53"/>
    <w:rsid w:val="00484856"/>
    <w:rsid w:val="0048545B"/>
    <w:rsid w:val="004864F7"/>
    <w:rsid w:val="004867A0"/>
    <w:rsid w:val="004877E0"/>
    <w:rsid w:val="00487AF3"/>
    <w:rsid w:val="0049066C"/>
    <w:rsid w:val="00490E12"/>
    <w:rsid w:val="0049158D"/>
    <w:rsid w:val="004922DA"/>
    <w:rsid w:val="004925AA"/>
    <w:rsid w:val="00492A17"/>
    <w:rsid w:val="00493343"/>
    <w:rsid w:val="00493815"/>
    <w:rsid w:val="00494526"/>
    <w:rsid w:val="004948D2"/>
    <w:rsid w:val="004953F5"/>
    <w:rsid w:val="00495C15"/>
    <w:rsid w:val="00495F7A"/>
    <w:rsid w:val="00496A75"/>
    <w:rsid w:val="00496CEA"/>
    <w:rsid w:val="00496CFD"/>
    <w:rsid w:val="00496E42"/>
    <w:rsid w:val="00496EC9"/>
    <w:rsid w:val="00496FF0"/>
    <w:rsid w:val="00497386"/>
    <w:rsid w:val="0049747A"/>
    <w:rsid w:val="0049769C"/>
    <w:rsid w:val="004A0FA5"/>
    <w:rsid w:val="004A1BFB"/>
    <w:rsid w:val="004A3D55"/>
    <w:rsid w:val="004A494E"/>
    <w:rsid w:val="004A501C"/>
    <w:rsid w:val="004A50EA"/>
    <w:rsid w:val="004A5247"/>
    <w:rsid w:val="004A5419"/>
    <w:rsid w:val="004A55CA"/>
    <w:rsid w:val="004A56EC"/>
    <w:rsid w:val="004A613E"/>
    <w:rsid w:val="004A62E9"/>
    <w:rsid w:val="004A649A"/>
    <w:rsid w:val="004A6744"/>
    <w:rsid w:val="004A7426"/>
    <w:rsid w:val="004A7646"/>
    <w:rsid w:val="004A7EBA"/>
    <w:rsid w:val="004B1BAF"/>
    <w:rsid w:val="004B217A"/>
    <w:rsid w:val="004B2809"/>
    <w:rsid w:val="004B2DF3"/>
    <w:rsid w:val="004B2EE5"/>
    <w:rsid w:val="004B3A16"/>
    <w:rsid w:val="004B4512"/>
    <w:rsid w:val="004B46C4"/>
    <w:rsid w:val="004B5C27"/>
    <w:rsid w:val="004B623C"/>
    <w:rsid w:val="004B626D"/>
    <w:rsid w:val="004B64D9"/>
    <w:rsid w:val="004B7AF2"/>
    <w:rsid w:val="004C0574"/>
    <w:rsid w:val="004C0F60"/>
    <w:rsid w:val="004C1973"/>
    <w:rsid w:val="004C1D37"/>
    <w:rsid w:val="004C3067"/>
    <w:rsid w:val="004C3445"/>
    <w:rsid w:val="004C3527"/>
    <w:rsid w:val="004C46C6"/>
    <w:rsid w:val="004C4B5B"/>
    <w:rsid w:val="004C4CE2"/>
    <w:rsid w:val="004C4FE3"/>
    <w:rsid w:val="004C5983"/>
    <w:rsid w:val="004C5A99"/>
    <w:rsid w:val="004C61E8"/>
    <w:rsid w:val="004C66C5"/>
    <w:rsid w:val="004C6BC8"/>
    <w:rsid w:val="004C7771"/>
    <w:rsid w:val="004C7BE8"/>
    <w:rsid w:val="004C7F1F"/>
    <w:rsid w:val="004D0B03"/>
    <w:rsid w:val="004D0E54"/>
    <w:rsid w:val="004D176E"/>
    <w:rsid w:val="004D1A32"/>
    <w:rsid w:val="004D1FBD"/>
    <w:rsid w:val="004D232A"/>
    <w:rsid w:val="004D2A4F"/>
    <w:rsid w:val="004D2D8F"/>
    <w:rsid w:val="004D2E58"/>
    <w:rsid w:val="004D3F0F"/>
    <w:rsid w:val="004D42FC"/>
    <w:rsid w:val="004D563F"/>
    <w:rsid w:val="004D58E8"/>
    <w:rsid w:val="004D5B5B"/>
    <w:rsid w:val="004D65BE"/>
    <w:rsid w:val="004D7A0A"/>
    <w:rsid w:val="004E02DC"/>
    <w:rsid w:val="004E05B9"/>
    <w:rsid w:val="004E0EDB"/>
    <w:rsid w:val="004E18B4"/>
    <w:rsid w:val="004E1BA0"/>
    <w:rsid w:val="004E2783"/>
    <w:rsid w:val="004E28A0"/>
    <w:rsid w:val="004E2F70"/>
    <w:rsid w:val="004E3E87"/>
    <w:rsid w:val="004E3F19"/>
    <w:rsid w:val="004E43FE"/>
    <w:rsid w:val="004E4B46"/>
    <w:rsid w:val="004E52F8"/>
    <w:rsid w:val="004E57B4"/>
    <w:rsid w:val="004E5C6F"/>
    <w:rsid w:val="004E5F08"/>
    <w:rsid w:val="004E6B26"/>
    <w:rsid w:val="004E724E"/>
    <w:rsid w:val="004E7B71"/>
    <w:rsid w:val="004E7D0B"/>
    <w:rsid w:val="004E7D49"/>
    <w:rsid w:val="004F0231"/>
    <w:rsid w:val="004F0974"/>
    <w:rsid w:val="004F0AEE"/>
    <w:rsid w:val="004F0B78"/>
    <w:rsid w:val="004F0F07"/>
    <w:rsid w:val="004F2410"/>
    <w:rsid w:val="004F291D"/>
    <w:rsid w:val="004F2941"/>
    <w:rsid w:val="004F2E6C"/>
    <w:rsid w:val="004F2FC2"/>
    <w:rsid w:val="004F3F24"/>
    <w:rsid w:val="004F4199"/>
    <w:rsid w:val="004F435A"/>
    <w:rsid w:val="004F4830"/>
    <w:rsid w:val="004F4A16"/>
    <w:rsid w:val="004F4AA6"/>
    <w:rsid w:val="004F56A0"/>
    <w:rsid w:val="004F597F"/>
    <w:rsid w:val="004F59FD"/>
    <w:rsid w:val="004F65FA"/>
    <w:rsid w:val="005003F8"/>
    <w:rsid w:val="00500FA6"/>
    <w:rsid w:val="0050196B"/>
    <w:rsid w:val="005019FE"/>
    <w:rsid w:val="0050333B"/>
    <w:rsid w:val="00504563"/>
    <w:rsid w:val="00504D92"/>
    <w:rsid w:val="00505131"/>
    <w:rsid w:val="00505B4E"/>
    <w:rsid w:val="00505CE8"/>
    <w:rsid w:val="00507816"/>
    <w:rsid w:val="00507AE8"/>
    <w:rsid w:val="00510382"/>
    <w:rsid w:val="00510856"/>
    <w:rsid w:val="005109F0"/>
    <w:rsid w:val="00510A71"/>
    <w:rsid w:val="00510BEC"/>
    <w:rsid w:val="00510D79"/>
    <w:rsid w:val="00511E42"/>
    <w:rsid w:val="005123A3"/>
    <w:rsid w:val="005124E7"/>
    <w:rsid w:val="005126AF"/>
    <w:rsid w:val="00512799"/>
    <w:rsid w:val="00512CFC"/>
    <w:rsid w:val="00512D15"/>
    <w:rsid w:val="005131DF"/>
    <w:rsid w:val="005134DF"/>
    <w:rsid w:val="00514EE0"/>
    <w:rsid w:val="00515DF4"/>
    <w:rsid w:val="0051600E"/>
    <w:rsid w:val="0051631F"/>
    <w:rsid w:val="0051660B"/>
    <w:rsid w:val="00517960"/>
    <w:rsid w:val="00517D52"/>
    <w:rsid w:val="005200D5"/>
    <w:rsid w:val="005202AE"/>
    <w:rsid w:val="00520D2D"/>
    <w:rsid w:val="00521502"/>
    <w:rsid w:val="00521CCE"/>
    <w:rsid w:val="00521E9C"/>
    <w:rsid w:val="005220DB"/>
    <w:rsid w:val="00522623"/>
    <w:rsid w:val="005230E6"/>
    <w:rsid w:val="005234AB"/>
    <w:rsid w:val="00523A2D"/>
    <w:rsid w:val="00523F82"/>
    <w:rsid w:val="005255A8"/>
    <w:rsid w:val="005263CD"/>
    <w:rsid w:val="00527029"/>
    <w:rsid w:val="005273F3"/>
    <w:rsid w:val="00527604"/>
    <w:rsid w:val="0052764B"/>
    <w:rsid w:val="0052765A"/>
    <w:rsid w:val="00530211"/>
    <w:rsid w:val="00530731"/>
    <w:rsid w:val="00530986"/>
    <w:rsid w:val="00530DB3"/>
    <w:rsid w:val="00531360"/>
    <w:rsid w:val="005316C2"/>
    <w:rsid w:val="0053186C"/>
    <w:rsid w:val="00531E85"/>
    <w:rsid w:val="005321E8"/>
    <w:rsid w:val="00532A03"/>
    <w:rsid w:val="00533180"/>
    <w:rsid w:val="005335FB"/>
    <w:rsid w:val="00533B4D"/>
    <w:rsid w:val="00534215"/>
    <w:rsid w:val="0053470A"/>
    <w:rsid w:val="00535158"/>
    <w:rsid w:val="005357A0"/>
    <w:rsid w:val="00535EF2"/>
    <w:rsid w:val="00536032"/>
    <w:rsid w:val="005360A2"/>
    <w:rsid w:val="005362DE"/>
    <w:rsid w:val="00536696"/>
    <w:rsid w:val="00536B12"/>
    <w:rsid w:val="00537146"/>
    <w:rsid w:val="005373FB"/>
    <w:rsid w:val="00537D96"/>
    <w:rsid w:val="0054018E"/>
    <w:rsid w:val="005405A2"/>
    <w:rsid w:val="00540C65"/>
    <w:rsid w:val="00541026"/>
    <w:rsid w:val="0054159A"/>
    <w:rsid w:val="00541926"/>
    <w:rsid w:val="0054213D"/>
    <w:rsid w:val="00542AC1"/>
    <w:rsid w:val="00542EB3"/>
    <w:rsid w:val="005430C2"/>
    <w:rsid w:val="005435F4"/>
    <w:rsid w:val="00544077"/>
    <w:rsid w:val="00544760"/>
    <w:rsid w:val="005453C0"/>
    <w:rsid w:val="005465BF"/>
    <w:rsid w:val="00547526"/>
    <w:rsid w:val="0054789E"/>
    <w:rsid w:val="00547986"/>
    <w:rsid w:val="00547CEA"/>
    <w:rsid w:val="005508C3"/>
    <w:rsid w:val="00550CFE"/>
    <w:rsid w:val="00550E19"/>
    <w:rsid w:val="00551587"/>
    <w:rsid w:val="00551874"/>
    <w:rsid w:val="00551B37"/>
    <w:rsid w:val="005528DD"/>
    <w:rsid w:val="005538CF"/>
    <w:rsid w:val="005540CD"/>
    <w:rsid w:val="00554FF4"/>
    <w:rsid w:val="00555B93"/>
    <w:rsid w:val="00556013"/>
    <w:rsid w:val="005560B2"/>
    <w:rsid w:val="0055661A"/>
    <w:rsid w:val="00556761"/>
    <w:rsid w:val="00556AAD"/>
    <w:rsid w:val="00556C9E"/>
    <w:rsid w:val="00556E0D"/>
    <w:rsid w:val="00556FDE"/>
    <w:rsid w:val="00557121"/>
    <w:rsid w:val="00557290"/>
    <w:rsid w:val="0055794C"/>
    <w:rsid w:val="005600F0"/>
    <w:rsid w:val="005601BE"/>
    <w:rsid w:val="005604B6"/>
    <w:rsid w:val="005606A5"/>
    <w:rsid w:val="00560B96"/>
    <w:rsid w:val="00560FC2"/>
    <w:rsid w:val="00560FCC"/>
    <w:rsid w:val="005619FE"/>
    <w:rsid w:val="00561AEA"/>
    <w:rsid w:val="00561D90"/>
    <w:rsid w:val="00561E27"/>
    <w:rsid w:val="00561F00"/>
    <w:rsid w:val="00561F89"/>
    <w:rsid w:val="00562880"/>
    <w:rsid w:val="00562E1C"/>
    <w:rsid w:val="005630D6"/>
    <w:rsid w:val="00563CB8"/>
    <w:rsid w:val="005644AA"/>
    <w:rsid w:val="0056459A"/>
    <w:rsid w:val="005652DB"/>
    <w:rsid w:val="005655F8"/>
    <w:rsid w:val="005657CA"/>
    <w:rsid w:val="00565DB6"/>
    <w:rsid w:val="00566770"/>
    <w:rsid w:val="00566D9A"/>
    <w:rsid w:val="00567092"/>
    <w:rsid w:val="005670CC"/>
    <w:rsid w:val="005670F0"/>
    <w:rsid w:val="005678B3"/>
    <w:rsid w:val="005679F9"/>
    <w:rsid w:val="00567E07"/>
    <w:rsid w:val="00570508"/>
    <w:rsid w:val="005706CD"/>
    <w:rsid w:val="005706F1"/>
    <w:rsid w:val="00570A7D"/>
    <w:rsid w:val="005712D7"/>
    <w:rsid w:val="0057130C"/>
    <w:rsid w:val="005715C9"/>
    <w:rsid w:val="00571C6E"/>
    <w:rsid w:val="00571CD9"/>
    <w:rsid w:val="00572118"/>
    <w:rsid w:val="00572ECA"/>
    <w:rsid w:val="00572FD1"/>
    <w:rsid w:val="00574388"/>
    <w:rsid w:val="0057470B"/>
    <w:rsid w:val="00574E69"/>
    <w:rsid w:val="0057556C"/>
    <w:rsid w:val="00575C8A"/>
    <w:rsid w:val="00575EA1"/>
    <w:rsid w:val="005761E3"/>
    <w:rsid w:val="00576E2F"/>
    <w:rsid w:val="00577071"/>
    <w:rsid w:val="00577531"/>
    <w:rsid w:val="00577886"/>
    <w:rsid w:val="00577F33"/>
    <w:rsid w:val="00580BCF"/>
    <w:rsid w:val="00580F3C"/>
    <w:rsid w:val="005811F4"/>
    <w:rsid w:val="005814D3"/>
    <w:rsid w:val="00581AF4"/>
    <w:rsid w:val="00582BFB"/>
    <w:rsid w:val="00584249"/>
    <w:rsid w:val="005842F0"/>
    <w:rsid w:val="005846C0"/>
    <w:rsid w:val="00584DB4"/>
    <w:rsid w:val="005852B0"/>
    <w:rsid w:val="00585383"/>
    <w:rsid w:val="00585519"/>
    <w:rsid w:val="00585576"/>
    <w:rsid w:val="00585A3E"/>
    <w:rsid w:val="00585B48"/>
    <w:rsid w:val="00585CD5"/>
    <w:rsid w:val="00586054"/>
    <w:rsid w:val="00586293"/>
    <w:rsid w:val="00587297"/>
    <w:rsid w:val="00587681"/>
    <w:rsid w:val="00587F82"/>
    <w:rsid w:val="0059029D"/>
    <w:rsid w:val="0059037B"/>
    <w:rsid w:val="00590410"/>
    <w:rsid w:val="0059043C"/>
    <w:rsid w:val="0059048C"/>
    <w:rsid w:val="00590AAC"/>
    <w:rsid w:val="005911D6"/>
    <w:rsid w:val="00592040"/>
    <w:rsid w:val="0059260E"/>
    <w:rsid w:val="00592F27"/>
    <w:rsid w:val="00592F7B"/>
    <w:rsid w:val="0059353A"/>
    <w:rsid w:val="00593AF8"/>
    <w:rsid w:val="00593E41"/>
    <w:rsid w:val="005945B7"/>
    <w:rsid w:val="00595E6D"/>
    <w:rsid w:val="0059638A"/>
    <w:rsid w:val="005968D1"/>
    <w:rsid w:val="00596A35"/>
    <w:rsid w:val="00596A3C"/>
    <w:rsid w:val="0059763B"/>
    <w:rsid w:val="00597C9B"/>
    <w:rsid w:val="005A0243"/>
    <w:rsid w:val="005A0368"/>
    <w:rsid w:val="005A05CD"/>
    <w:rsid w:val="005A0BB3"/>
    <w:rsid w:val="005A158B"/>
    <w:rsid w:val="005A1729"/>
    <w:rsid w:val="005A1A10"/>
    <w:rsid w:val="005A1A27"/>
    <w:rsid w:val="005A1E6D"/>
    <w:rsid w:val="005A226C"/>
    <w:rsid w:val="005A267F"/>
    <w:rsid w:val="005A28B0"/>
    <w:rsid w:val="005A2A7B"/>
    <w:rsid w:val="005A368F"/>
    <w:rsid w:val="005A3EC4"/>
    <w:rsid w:val="005A3F4C"/>
    <w:rsid w:val="005A643F"/>
    <w:rsid w:val="005A6A68"/>
    <w:rsid w:val="005A6FAD"/>
    <w:rsid w:val="005A716D"/>
    <w:rsid w:val="005A7E5F"/>
    <w:rsid w:val="005B024D"/>
    <w:rsid w:val="005B0773"/>
    <w:rsid w:val="005B0F81"/>
    <w:rsid w:val="005B132F"/>
    <w:rsid w:val="005B13CA"/>
    <w:rsid w:val="005B1A30"/>
    <w:rsid w:val="005B23D4"/>
    <w:rsid w:val="005B2771"/>
    <w:rsid w:val="005B2EBF"/>
    <w:rsid w:val="005B318F"/>
    <w:rsid w:val="005B343A"/>
    <w:rsid w:val="005B3A9F"/>
    <w:rsid w:val="005B3EDC"/>
    <w:rsid w:val="005B4079"/>
    <w:rsid w:val="005B40C0"/>
    <w:rsid w:val="005B42AF"/>
    <w:rsid w:val="005B5650"/>
    <w:rsid w:val="005B59AB"/>
    <w:rsid w:val="005B5D9A"/>
    <w:rsid w:val="005B5EC9"/>
    <w:rsid w:val="005B603F"/>
    <w:rsid w:val="005B60B9"/>
    <w:rsid w:val="005B62CE"/>
    <w:rsid w:val="005B65FE"/>
    <w:rsid w:val="005B6A95"/>
    <w:rsid w:val="005B70C9"/>
    <w:rsid w:val="005B7163"/>
    <w:rsid w:val="005B7DDE"/>
    <w:rsid w:val="005C01A0"/>
    <w:rsid w:val="005C14CE"/>
    <w:rsid w:val="005C1B41"/>
    <w:rsid w:val="005C1D85"/>
    <w:rsid w:val="005C29AC"/>
    <w:rsid w:val="005C2E5B"/>
    <w:rsid w:val="005C310E"/>
    <w:rsid w:val="005C3C42"/>
    <w:rsid w:val="005C3D75"/>
    <w:rsid w:val="005C48B6"/>
    <w:rsid w:val="005C4965"/>
    <w:rsid w:val="005C4D8F"/>
    <w:rsid w:val="005C58C0"/>
    <w:rsid w:val="005C5D19"/>
    <w:rsid w:val="005C6FD1"/>
    <w:rsid w:val="005C703D"/>
    <w:rsid w:val="005C74D2"/>
    <w:rsid w:val="005C76A4"/>
    <w:rsid w:val="005C76FF"/>
    <w:rsid w:val="005C7BA3"/>
    <w:rsid w:val="005C7D71"/>
    <w:rsid w:val="005C7DCD"/>
    <w:rsid w:val="005D0061"/>
    <w:rsid w:val="005D0280"/>
    <w:rsid w:val="005D0981"/>
    <w:rsid w:val="005D17E6"/>
    <w:rsid w:val="005D2004"/>
    <w:rsid w:val="005D2026"/>
    <w:rsid w:val="005D2BCF"/>
    <w:rsid w:val="005D2DAA"/>
    <w:rsid w:val="005D2F0C"/>
    <w:rsid w:val="005D304F"/>
    <w:rsid w:val="005D39D8"/>
    <w:rsid w:val="005D4A8C"/>
    <w:rsid w:val="005D5BAC"/>
    <w:rsid w:val="005D61B0"/>
    <w:rsid w:val="005D627E"/>
    <w:rsid w:val="005D6772"/>
    <w:rsid w:val="005D6922"/>
    <w:rsid w:val="005D7029"/>
    <w:rsid w:val="005D703C"/>
    <w:rsid w:val="005D7EC8"/>
    <w:rsid w:val="005E00EF"/>
    <w:rsid w:val="005E059F"/>
    <w:rsid w:val="005E0A32"/>
    <w:rsid w:val="005E0A9A"/>
    <w:rsid w:val="005E1078"/>
    <w:rsid w:val="005E16DB"/>
    <w:rsid w:val="005E1F08"/>
    <w:rsid w:val="005E2064"/>
    <w:rsid w:val="005E261E"/>
    <w:rsid w:val="005E2C73"/>
    <w:rsid w:val="005E403E"/>
    <w:rsid w:val="005E419A"/>
    <w:rsid w:val="005E4B6A"/>
    <w:rsid w:val="005E4FFD"/>
    <w:rsid w:val="005E53FC"/>
    <w:rsid w:val="005E6C22"/>
    <w:rsid w:val="005E6CD8"/>
    <w:rsid w:val="005E7991"/>
    <w:rsid w:val="005E7A02"/>
    <w:rsid w:val="005E7A6B"/>
    <w:rsid w:val="005E7DAC"/>
    <w:rsid w:val="005E7F53"/>
    <w:rsid w:val="005F0F6F"/>
    <w:rsid w:val="005F116D"/>
    <w:rsid w:val="005F1704"/>
    <w:rsid w:val="005F1BFA"/>
    <w:rsid w:val="005F24ED"/>
    <w:rsid w:val="005F2AEC"/>
    <w:rsid w:val="005F38CC"/>
    <w:rsid w:val="005F40D5"/>
    <w:rsid w:val="005F40F9"/>
    <w:rsid w:val="005F42F2"/>
    <w:rsid w:val="005F45B8"/>
    <w:rsid w:val="005F4B75"/>
    <w:rsid w:val="005F51D5"/>
    <w:rsid w:val="005F54F8"/>
    <w:rsid w:val="005F5D09"/>
    <w:rsid w:val="005F6669"/>
    <w:rsid w:val="005F7221"/>
    <w:rsid w:val="005F7AE2"/>
    <w:rsid w:val="005F7E9B"/>
    <w:rsid w:val="00600074"/>
    <w:rsid w:val="006010F7"/>
    <w:rsid w:val="006028F2"/>
    <w:rsid w:val="00602D05"/>
    <w:rsid w:val="00602DD5"/>
    <w:rsid w:val="0060301B"/>
    <w:rsid w:val="00603F1A"/>
    <w:rsid w:val="0060479A"/>
    <w:rsid w:val="00606209"/>
    <w:rsid w:val="00606358"/>
    <w:rsid w:val="0060673A"/>
    <w:rsid w:val="00606DAA"/>
    <w:rsid w:val="00606E7A"/>
    <w:rsid w:val="00606E9F"/>
    <w:rsid w:val="006102E6"/>
    <w:rsid w:val="0061059C"/>
    <w:rsid w:val="00610982"/>
    <w:rsid w:val="0061136B"/>
    <w:rsid w:val="0061177E"/>
    <w:rsid w:val="00611CB6"/>
    <w:rsid w:val="00612380"/>
    <w:rsid w:val="00612576"/>
    <w:rsid w:val="00612A11"/>
    <w:rsid w:val="00612E66"/>
    <w:rsid w:val="0061311B"/>
    <w:rsid w:val="00613A18"/>
    <w:rsid w:val="006152A9"/>
    <w:rsid w:val="006153B6"/>
    <w:rsid w:val="0061554D"/>
    <w:rsid w:val="0061592F"/>
    <w:rsid w:val="00616C6C"/>
    <w:rsid w:val="006177FA"/>
    <w:rsid w:val="00617925"/>
    <w:rsid w:val="0062040E"/>
    <w:rsid w:val="006205F5"/>
    <w:rsid w:val="00620EF0"/>
    <w:rsid w:val="006213DD"/>
    <w:rsid w:val="00621883"/>
    <w:rsid w:val="00621BDA"/>
    <w:rsid w:val="00621EEB"/>
    <w:rsid w:val="0062210C"/>
    <w:rsid w:val="006223A1"/>
    <w:rsid w:val="00623879"/>
    <w:rsid w:val="00623E38"/>
    <w:rsid w:val="00623F36"/>
    <w:rsid w:val="00623FC5"/>
    <w:rsid w:val="00624068"/>
    <w:rsid w:val="00624358"/>
    <w:rsid w:val="006248AE"/>
    <w:rsid w:val="00624B2C"/>
    <w:rsid w:val="00624E0F"/>
    <w:rsid w:val="00625495"/>
    <w:rsid w:val="0062557A"/>
    <w:rsid w:val="00625B17"/>
    <w:rsid w:val="00625F05"/>
    <w:rsid w:val="00626935"/>
    <w:rsid w:val="00626C10"/>
    <w:rsid w:val="00627253"/>
    <w:rsid w:val="00627723"/>
    <w:rsid w:val="0062784D"/>
    <w:rsid w:val="006278A6"/>
    <w:rsid w:val="00627F4C"/>
    <w:rsid w:val="00630509"/>
    <w:rsid w:val="00630595"/>
    <w:rsid w:val="006307B0"/>
    <w:rsid w:val="0063241C"/>
    <w:rsid w:val="00632C43"/>
    <w:rsid w:val="00633D3C"/>
    <w:rsid w:val="006344F8"/>
    <w:rsid w:val="00634637"/>
    <w:rsid w:val="00634CD6"/>
    <w:rsid w:val="00635D16"/>
    <w:rsid w:val="00636A0D"/>
    <w:rsid w:val="00636EEE"/>
    <w:rsid w:val="006377A1"/>
    <w:rsid w:val="00637B1B"/>
    <w:rsid w:val="00640695"/>
    <w:rsid w:val="00640A1C"/>
    <w:rsid w:val="0064123B"/>
    <w:rsid w:val="0064152D"/>
    <w:rsid w:val="006422B2"/>
    <w:rsid w:val="0064246D"/>
    <w:rsid w:val="00642705"/>
    <w:rsid w:val="006429BF"/>
    <w:rsid w:val="00643097"/>
    <w:rsid w:val="00643C78"/>
    <w:rsid w:val="00644EFF"/>
    <w:rsid w:val="0064525C"/>
    <w:rsid w:val="00645325"/>
    <w:rsid w:val="00645745"/>
    <w:rsid w:val="00646B43"/>
    <w:rsid w:val="00646E3C"/>
    <w:rsid w:val="00646F73"/>
    <w:rsid w:val="006476E6"/>
    <w:rsid w:val="00650441"/>
    <w:rsid w:val="00650BA0"/>
    <w:rsid w:val="00651777"/>
    <w:rsid w:val="00652C39"/>
    <w:rsid w:val="00653AFA"/>
    <w:rsid w:val="00653F06"/>
    <w:rsid w:val="006541D8"/>
    <w:rsid w:val="006542B0"/>
    <w:rsid w:val="006542F7"/>
    <w:rsid w:val="00654856"/>
    <w:rsid w:val="006548A3"/>
    <w:rsid w:val="006549F7"/>
    <w:rsid w:val="00655011"/>
    <w:rsid w:val="0065556D"/>
    <w:rsid w:val="006555C9"/>
    <w:rsid w:val="006556A1"/>
    <w:rsid w:val="00655B30"/>
    <w:rsid w:val="00655C3A"/>
    <w:rsid w:val="00656A46"/>
    <w:rsid w:val="00656DB8"/>
    <w:rsid w:val="00656F85"/>
    <w:rsid w:val="006573C0"/>
    <w:rsid w:val="00657574"/>
    <w:rsid w:val="00657B1A"/>
    <w:rsid w:val="00657E3A"/>
    <w:rsid w:val="006603CE"/>
    <w:rsid w:val="006606A3"/>
    <w:rsid w:val="0066095B"/>
    <w:rsid w:val="0066129A"/>
    <w:rsid w:val="006631B7"/>
    <w:rsid w:val="0066334E"/>
    <w:rsid w:val="00665B36"/>
    <w:rsid w:val="00665BCC"/>
    <w:rsid w:val="00666549"/>
    <w:rsid w:val="00666A2E"/>
    <w:rsid w:val="00666C52"/>
    <w:rsid w:val="006670B9"/>
    <w:rsid w:val="006670DD"/>
    <w:rsid w:val="006670F3"/>
    <w:rsid w:val="00667522"/>
    <w:rsid w:val="006676FD"/>
    <w:rsid w:val="006700AF"/>
    <w:rsid w:val="0067027A"/>
    <w:rsid w:val="00670517"/>
    <w:rsid w:val="006705CC"/>
    <w:rsid w:val="00671E3C"/>
    <w:rsid w:val="0067255A"/>
    <w:rsid w:val="006734C6"/>
    <w:rsid w:val="0067490F"/>
    <w:rsid w:val="00674B2A"/>
    <w:rsid w:val="00675EC0"/>
    <w:rsid w:val="0067615D"/>
    <w:rsid w:val="00676610"/>
    <w:rsid w:val="0067674A"/>
    <w:rsid w:val="00676A33"/>
    <w:rsid w:val="0067733A"/>
    <w:rsid w:val="0068017C"/>
    <w:rsid w:val="0068057C"/>
    <w:rsid w:val="006808E1"/>
    <w:rsid w:val="00680FD7"/>
    <w:rsid w:val="00681166"/>
    <w:rsid w:val="00681EB8"/>
    <w:rsid w:val="00681F61"/>
    <w:rsid w:val="00681FB4"/>
    <w:rsid w:val="00682045"/>
    <w:rsid w:val="0068215A"/>
    <w:rsid w:val="006826CB"/>
    <w:rsid w:val="00682803"/>
    <w:rsid w:val="00683425"/>
    <w:rsid w:val="006838EA"/>
    <w:rsid w:val="00683BE9"/>
    <w:rsid w:val="00683F80"/>
    <w:rsid w:val="00683FDC"/>
    <w:rsid w:val="00684032"/>
    <w:rsid w:val="00684A83"/>
    <w:rsid w:val="00684D16"/>
    <w:rsid w:val="00684FA8"/>
    <w:rsid w:val="006854FF"/>
    <w:rsid w:val="006855F5"/>
    <w:rsid w:val="00686384"/>
    <w:rsid w:val="00686ACF"/>
    <w:rsid w:val="00687081"/>
    <w:rsid w:val="00687A80"/>
    <w:rsid w:val="0069071B"/>
    <w:rsid w:val="00690B00"/>
    <w:rsid w:val="00690F61"/>
    <w:rsid w:val="006913B5"/>
    <w:rsid w:val="006915DD"/>
    <w:rsid w:val="006921BF"/>
    <w:rsid w:val="00692711"/>
    <w:rsid w:val="00692854"/>
    <w:rsid w:val="006939D0"/>
    <w:rsid w:val="00693B49"/>
    <w:rsid w:val="00693CE0"/>
    <w:rsid w:val="00693FDF"/>
    <w:rsid w:val="00694770"/>
    <w:rsid w:val="00694FC9"/>
    <w:rsid w:val="006952B1"/>
    <w:rsid w:val="0069553D"/>
    <w:rsid w:val="006956D7"/>
    <w:rsid w:val="00695976"/>
    <w:rsid w:val="006961AF"/>
    <w:rsid w:val="00696B89"/>
    <w:rsid w:val="00697004"/>
    <w:rsid w:val="006971FA"/>
    <w:rsid w:val="006973A3"/>
    <w:rsid w:val="006973B8"/>
    <w:rsid w:val="006A01CE"/>
    <w:rsid w:val="006A08DF"/>
    <w:rsid w:val="006A09AC"/>
    <w:rsid w:val="006A1501"/>
    <w:rsid w:val="006A37C8"/>
    <w:rsid w:val="006A3EF4"/>
    <w:rsid w:val="006A4527"/>
    <w:rsid w:val="006A4537"/>
    <w:rsid w:val="006A47B6"/>
    <w:rsid w:val="006A4E87"/>
    <w:rsid w:val="006A550D"/>
    <w:rsid w:val="006A55AD"/>
    <w:rsid w:val="006A562B"/>
    <w:rsid w:val="006A5936"/>
    <w:rsid w:val="006A648D"/>
    <w:rsid w:val="006A6B13"/>
    <w:rsid w:val="006A6EDB"/>
    <w:rsid w:val="006A6F48"/>
    <w:rsid w:val="006A7E33"/>
    <w:rsid w:val="006B0A96"/>
    <w:rsid w:val="006B0FE5"/>
    <w:rsid w:val="006B10A6"/>
    <w:rsid w:val="006B11E0"/>
    <w:rsid w:val="006B1665"/>
    <w:rsid w:val="006B1D72"/>
    <w:rsid w:val="006B2090"/>
    <w:rsid w:val="006B2ACD"/>
    <w:rsid w:val="006B2C22"/>
    <w:rsid w:val="006B324A"/>
    <w:rsid w:val="006B3470"/>
    <w:rsid w:val="006B43A7"/>
    <w:rsid w:val="006B45A9"/>
    <w:rsid w:val="006B4C97"/>
    <w:rsid w:val="006B51E1"/>
    <w:rsid w:val="006B52B2"/>
    <w:rsid w:val="006B5C2A"/>
    <w:rsid w:val="006B5F17"/>
    <w:rsid w:val="006B615A"/>
    <w:rsid w:val="006B72E8"/>
    <w:rsid w:val="006C0668"/>
    <w:rsid w:val="006C0B50"/>
    <w:rsid w:val="006C0DAD"/>
    <w:rsid w:val="006C17F3"/>
    <w:rsid w:val="006C1BD0"/>
    <w:rsid w:val="006C2807"/>
    <w:rsid w:val="006C2FFC"/>
    <w:rsid w:val="006C38EB"/>
    <w:rsid w:val="006C3F6E"/>
    <w:rsid w:val="006C42B3"/>
    <w:rsid w:val="006C4CC3"/>
    <w:rsid w:val="006C4FDA"/>
    <w:rsid w:val="006C62EF"/>
    <w:rsid w:val="006C6733"/>
    <w:rsid w:val="006C78FE"/>
    <w:rsid w:val="006C7C36"/>
    <w:rsid w:val="006C7DB8"/>
    <w:rsid w:val="006D0683"/>
    <w:rsid w:val="006D078F"/>
    <w:rsid w:val="006D086E"/>
    <w:rsid w:val="006D1006"/>
    <w:rsid w:val="006D1192"/>
    <w:rsid w:val="006D12F1"/>
    <w:rsid w:val="006D1636"/>
    <w:rsid w:val="006D1B22"/>
    <w:rsid w:val="006D1C1E"/>
    <w:rsid w:val="006D1EB6"/>
    <w:rsid w:val="006D1FC8"/>
    <w:rsid w:val="006D23AC"/>
    <w:rsid w:val="006D36D4"/>
    <w:rsid w:val="006D3B2B"/>
    <w:rsid w:val="006D4237"/>
    <w:rsid w:val="006D511F"/>
    <w:rsid w:val="006D5C02"/>
    <w:rsid w:val="006D5F90"/>
    <w:rsid w:val="006D65A7"/>
    <w:rsid w:val="006D6713"/>
    <w:rsid w:val="006D6777"/>
    <w:rsid w:val="006D6CE2"/>
    <w:rsid w:val="006D749F"/>
    <w:rsid w:val="006D7CA7"/>
    <w:rsid w:val="006E02D0"/>
    <w:rsid w:val="006E0C06"/>
    <w:rsid w:val="006E1181"/>
    <w:rsid w:val="006E1E97"/>
    <w:rsid w:val="006E1F32"/>
    <w:rsid w:val="006E2399"/>
    <w:rsid w:val="006E255B"/>
    <w:rsid w:val="006E2644"/>
    <w:rsid w:val="006E264B"/>
    <w:rsid w:val="006E283A"/>
    <w:rsid w:val="006E2A77"/>
    <w:rsid w:val="006E3C86"/>
    <w:rsid w:val="006E400E"/>
    <w:rsid w:val="006E42C9"/>
    <w:rsid w:val="006E5931"/>
    <w:rsid w:val="006E5A86"/>
    <w:rsid w:val="006E5C15"/>
    <w:rsid w:val="006E6682"/>
    <w:rsid w:val="006E6856"/>
    <w:rsid w:val="006E6B2B"/>
    <w:rsid w:val="006E6E28"/>
    <w:rsid w:val="006E6F0D"/>
    <w:rsid w:val="006E72B7"/>
    <w:rsid w:val="006E735A"/>
    <w:rsid w:val="006E7424"/>
    <w:rsid w:val="006E7AF2"/>
    <w:rsid w:val="006E7C30"/>
    <w:rsid w:val="006F0E4A"/>
    <w:rsid w:val="006F0E5C"/>
    <w:rsid w:val="006F0EA5"/>
    <w:rsid w:val="006F1154"/>
    <w:rsid w:val="006F1611"/>
    <w:rsid w:val="006F220E"/>
    <w:rsid w:val="006F2E17"/>
    <w:rsid w:val="006F3191"/>
    <w:rsid w:val="006F35A8"/>
    <w:rsid w:val="006F3BB0"/>
    <w:rsid w:val="006F3C3B"/>
    <w:rsid w:val="006F43C8"/>
    <w:rsid w:val="006F43E5"/>
    <w:rsid w:val="006F460F"/>
    <w:rsid w:val="006F509F"/>
    <w:rsid w:val="006F557D"/>
    <w:rsid w:val="006F6482"/>
    <w:rsid w:val="006F6595"/>
    <w:rsid w:val="006F67B2"/>
    <w:rsid w:val="006F7711"/>
    <w:rsid w:val="006F772E"/>
    <w:rsid w:val="006F7881"/>
    <w:rsid w:val="006F78EA"/>
    <w:rsid w:val="006F7902"/>
    <w:rsid w:val="00700A1B"/>
    <w:rsid w:val="00701BD7"/>
    <w:rsid w:val="00702347"/>
    <w:rsid w:val="0070386C"/>
    <w:rsid w:val="00703AF7"/>
    <w:rsid w:val="00703C12"/>
    <w:rsid w:val="00704A96"/>
    <w:rsid w:val="00705797"/>
    <w:rsid w:val="007059D5"/>
    <w:rsid w:val="00706322"/>
    <w:rsid w:val="007068C9"/>
    <w:rsid w:val="00706B44"/>
    <w:rsid w:val="00706BC9"/>
    <w:rsid w:val="0070701B"/>
    <w:rsid w:val="007075A1"/>
    <w:rsid w:val="0070797E"/>
    <w:rsid w:val="00710191"/>
    <w:rsid w:val="007102DA"/>
    <w:rsid w:val="007113A3"/>
    <w:rsid w:val="00712592"/>
    <w:rsid w:val="00712AAC"/>
    <w:rsid w:val="00712C7B"/>
    <w:rsid w:val="00713533"/>
    <w:rsid w:val="007148D9"/>
    <w:rsid w:val="00714961"/>
    <w:rsid w:val="00714DB3"/>
    <w:rsid w:val="00714E30"/>
    <w:rsid w:val="00715087"/>
    <w:rsid w:val="00715A04"/>
    <w:rsid w:val="00715F42"/>
    <w:rsid w:val="00716B68"/>
    <w:rsid w:val="00717153"/>
    <w:rsid w:val="00717446"/>
    <w:rsid w:val="0071789E"/>
    <w:rsid w:val="0071792B"/>
    <w:rsid w:val="00717C2C"/>
    <w:rsid w:val="00720029"/>
    <w:rsid w:val="00720AE3"/>
    <w:rsid w:val="00720FBF"/>
    <w:rsid w:val="00721198"/>
    <w:rsid w:val="007214B6"/>
    <w:rsid w:val="00723B5A"/>
    <w:rsid w:val="00723EE4"/>
    <w:rsid w:val="007245D5"/>
    <w:rsid w:val="00724B1F"/>
    <w:rsid w:val="00724CDC"/>
    <w:rsid w:val="00725390"/>
    <w:rsid w:val="00725A04"/>
    <w:rsid w:val="00725B86"/>
    <w:rsid w:val="00725C66"/>
    <w:rsid w:val="00725D53"/>
    <w:rsid w:val="007261B3"/>
    <w:rsid w:val="0072624D"/>
    <w:rsid w:val="007265E2"/>
    <w:rsid w:val="00726623"/>
    <w:rsid w:val="00726751"/>
    <w:rsid w:val="007271F9"/>
    <w:rsid w:val="007272A7"/>
    <w:rsid w:val="0072749E"/>
    <w:rsid w:val="00731A53"/>
    <w:rsid w:val="007320FB"/>
    <w:rsid w:val="00732214"/>
    <w:rsid w:val="00732A7D"/>
    <w:rsid w:val="007338AB"/>
    <w:rsid w:val="007340F1"/>
    <w:rsid w:val="007341F3"/>
    <w:rsid w:val="0073497C"/>
    <w:rsid w:val="007351CF"/>
    <w:rsid w:val="007352A8"/>
    <w:rsid w:val="007354C7"/>
    <w:rsid w:val="00735BA2"/>
    <w:rsid w:val="00735FAD"/>
    <w:rsid w:val="0073631E"/>
    <w:rsid w:val="00736894"/>
    <w:rsid w:val="00736A36"/>
    <w:rsid w:val="00736D02"/>
    <w:rsid w:val="00737A8A"/>
    <w:rsid w:val="0074021A"/>
    <w:rsid w:val="00741353"/>
    <w:rsid w:val="00741B0F"/>
    <w:rsid w:val="00742176"/>
    <w:rsid w:val="00742340"/>
    <w:rsid w:val="00742A66"/>
    <w:rsid w:val="00742E7D"/>
    <w:rsid w:val="00742FD5"/>
    <w:rsid w:val="00743CFA"/>
    <w:rsid w:val="00744070"/>
    <w:rsid w:val="00744A5F"/>
    <w:rsid w:val="00744A92"/>
    <w:rsid w:val="00745036"/>
    <w:rsid w:val="00745C0C"/>
    <w:rsid w:val="00746276"/>
    <w:rsid w:val="00746856"/>
    <w:rsid w:val="00746FF9"/>
    <w:rsid w:val="00747258"/>
    <w:rsid w:val="00747352"/>
    <w:rsid w:val="007477E1"/>
    <w:rsid w:val="0075043E"/>
    <w:rsid w:val="00750992"/>
    <w:rsid w:val="007513B6"/>
    <w:rsid w:val="00751C95"/>
    <w:rsid w:val="00751E17"/>
    <w:rsid w:val="00752079"/>
    <w:rsid w:val="00752307"/>
    <w:rsid w:val="007526A0"/>
    <w:rsid w:val="007526A2"/>
    <w:rsid w:val="007527CB"/>
    <w:rsid w:val="007528B7"/>
    <w:rsid w:val="00752B1F"/>
    <w:rsid w:val="00752D1F"/>
    <w:rsid w:val="00753415"/>
    <w:rsid w:val="0075351F"/>
    <w:rsid w:val="00753B8A"/>
    <w:rsid w:val="00753C7D"/>
    <w:rsid w:val="00753CE5"/>
    <w:rsid w:val="00754916"/>
    <w:rsid w:val="00754A7E"/>
    <w:rsid w:val="00754AD0"/>
    <w:rsid w:val="00755129"/>
    <w:rsid w:val="00755B14"/>
    <w:rsid w:val="00755BFA"/>
    <w:rsid w:val="00755D50"/>
    <w:rsid w:val="007564AD"/>
    <w:rsid w:val="00756F21"/>
    <w:rsid w:val="00757105"/>
    <w:rsid w:val="007573A1"/>
    <w:rsid w:val="00757694"/>
    <w:rsid w:val="00760316"/>
    <w:rsid w:val="00760488"/>
    <w:rsid w:val="00760F07"/>
    <w:rsid w:val="007613B6"/>
    <w:rsid w:val="00761534"/>
    <w:rsid w:val="0076231A"/>
    <w:rsid w:val="00762683"/>
    <w:rsid w:val="00763392"/>
    <w:rsid w:val="00764087"/>
    <w:rsid w:val="0076474B"/>
    <w:rsid w:val="0076581F"/>
    <w:rsid w:val="007658BA"/>
    <w:rsid w:val="00765A41"/>
    <w:rsid w:val="00765A56"/>
    <w:rsid w:val="0076610D"/>
    <w:rsid w:val="007666C5"/>
    <w:rsid w:val="00767113"/>
    <w:rsid w:val="00767764"/>
    <w:rsid w:val="007701C5"/>
    <w:rsid w:val="00770BB3"/>
    <w:rsid w:val="00770CA5"/>
    <w:rsid w:val="0077101F"/>
    <w:rsid w:val="00771797"/>
    <w:rsid w:val="00771BBD"/>
    <w:rsid w:val="00771C4F"/>
    <w:rsid w:val="00772656"/>
    <w:rsid w:val="00772B6F"/>
    <w:rsid w:val="007734B5"/>
    <w:rsid w:val="007750CE"/>
    <w:rsid w:val="007754E1"/>
    <w:rsid w:val="00775EC7"/>
    <w:rsid w:val="00776415"/>
    <w:rsid w:val="00777218"/>
    <w:rsid w:val="007772B2"/>
    <w:rsid w:val="00777712"/>
    <w:rsid w:val="00777CAC"/>
    <w:rsid w:val="00777D6A"/>
    <w:rsid w:val="00777F68"/>
    <w:rsid w:val="00780383"/>
    <w:rsid w:val="007803B0"/>
    <w:rsid w:val="0078048B"/>
    <w:rsid w:val="007804AD"/>
    <w:rsid w:val="007805E1"/>
    <w:rsid w:val="00780B83"/>
    <w:rsid w:val="007811E0"/>
    <w:rsid w:val="007816D6"/>
    <w:rsid w:val="0078195C"/>
    <w:rsid w:val="00781D4C"/>
    <w:rsid w:val="00781EC9"/>
    <w:rsid w:val="00782941"/>
    <w:rsid w:val="00782E74"/>
    <w:rsid w:val="00783117"/>
    <w:rsid w:val="0078314C"/>
    <w:rsid w:val="00783789"/>
    <w:rsid w:val="00783B13"/>
    <w:rsid w:val="007847ED"/>
    <w:rsid w:val="00784F23"/>
    <w:rsid w:val="00785C44"/>
    <w:rsid w:val="00785DF7"/>
    <w:rsid w:val="00786877"/>
    <w:rsid w:val="00786D04"/>
    <w:rsid w:val="00786DBA"/>
    <w:rsid w:val="00787104"/>
    <w:rsid w:val="00787440"/>
    <w:rsid w:val="00787798"/>
    <w:rsid w:val="00787BBD"/>
    <w:rsid w:val="00787E09"/>
    <w:rsid w:val="00790A0E"/>
    <w:rsid w:val="00790B31"/>
    <w:rsid w:val="007913FE"/>
    <w:rsid w:val="00791EEC"/>
    <w:rsid w:val="0079203A"/>
    <w:rsid w:val="0079205E"/>
    <w:rsid w:val="00792122"/>
    <w:rsid w:val="00792E4A"/>
    <w:rsid w:val="00792F14"/>
    <w:rsid w:val="00794840"/>
    <w:rsid w:val="00794A7F"/>
    <w:rsid w:val="007952CE"/>
    <w:rsid w:val="00795347"/>
    <w:rsid w:val="00795446"/>
    <w:rsid w:val="00795CCF"/>
    <w:rsid w:val="00796656"/>
    <w:rsid w:val="00796D4D"/>
    <w:rsid w:val="00796E6A"/>
    <w:rsid w:val="0079703C"/>
    <w:rsid w:val="007A02DC"/>
    <w:rsid w:val="007A0CAB"/>
    <w:rsid w:val="007A1027"/>
    <w:rsid w:val="007A10CE"/>
    <w:rsid w:val="007A157A"/>
    <w:rsid w:val="007A1AAA"/>
    <w:rsid w:val="007A1B38"/>
    <w:rsid w:val="007A26C6"/>
    <w:rsid w:val="007A2964"/>
    <w:rsid w:val="007A2A54"/>
    <w:rsid w:val="007A2FA3"/>
    <w:rsid w:val="007A30A9"/>
    <w:rsid w:val="007A35FE"/>
    <w:rsid w:val="007A3A9B"/>
    <w:rsid w:val="007A42BD"/>
    <w:rsid w:val="007A481C"/>
    <w:rsid w:val="007A48DC"/>
    <w:rsid w:val="007A4AFC"/>
    <w:rsid w:val="007A5967"/>
    <w:rsid w:val="007A6533"/>
    <w:rsid w:val="007A75B2"/>
    <w:rsid w:val="007A7680"/>
    <w:rsid w:val="007A7781"/>
    <w:rsid w:val="007B025F"/>
    <w:rsid w:val="007B046B"/>
    <w:rsid w:val="007B0931"/>
    <w:rsid w:val="007B1637"/>
    <w:rsid w:val="007B1650"/>
    <w:rsid w:val="007B1763"/>
    <w:rsid w:val="007B18C2"/>
    <w:rsid w:val="007B2473"/>
    <w:rsid w:val="007B2536"/>
    <w:rsid w:val="007B2BE1"/>
    <w:rsid w:val="007B2EA0"/>
    <w:rsid w:val="007B2FD2"/>
    <w:rsid w:val="007B36ED"/>
    <w:rsid w:val="007B3DEE"/>
    <w:rsid w:val="007B434B"/>
    <w:rsid w:val="007B4430"/>
    <w:rsid w:val="007B45E9"/>
    <w:rsid w:val="007B4B1C"/>
    <w:rsid w:val="007B4C2F"/>
    <w:rsid w:val="007B4FE1"/>
    <w:rsid w:val="007B5EF4"/>
    <w:rsid w:val="007B708E"/>
    <w:rsid w:val="007B7167"/>
    <w:rsid w:val="007B72F8"/>
    <w:rsid w:val="007B7747"/>
    <w:rsid w:val="007B7797"/>
    <w:rsid w:val="007B7920"/>
    <w:rsid w:val="007B7E80"/>
    <w:rsid w:val="007C0F8E"/>
    <w:rsid w:val="007C1144"/>
    <w:rsid w:val="007C1E58"/>
    <w:rsid w:val="007C2890"/>
    <w:rsid w:val="007C2A5D"/>
    <w:rsid w:val="007C2BA4"/>
    <w:rsid w:val="007C2CAA"/>
    <w:rsid w:val="007C3A37"/>
    <w:rsid w:val="007C3C48"/>
    <w:rsid w:val="007C3F4E"/>
    <w:rsid w:val="007C416E"/>
    <w:rsid w:val="007C4493"/>
    <w:rsid w:val="007C4842"/>
    <w:rsid w:val="007C54A0"/>
    <w:rsid w:val="007C561A"/>
    <w:rsid w:val="007C58C6"/>
    <w:rsid w:val="007C593C"/>
    <w:rsid w:val="007C7C79"/>
    <w:rsid w:val="007D098B"/>
    <w:rsid w:val="007D2358"/>
    <w:rsid w:val="007D31FA"/>
    <w:rsid w:val="007D334F"/>
    <w:rsid w:val="007D3484"/>
    <w:rsid w:val="007D357C"/>
    <w:rsid w:val="007D3929"/>
    <w:rsid w:val="007D4A46"/>
    <w:rsid w:val="007D5426"/>
    <w:rsid w:val="007D5DA6"/>
    <w:rsid w:val="007D621D"/>
    <w:rsid w:val="007D63EA"/>
    <w:rsid w:val="007D68B0"/>
    <w:rsid w:val="007D73F3"/>
    <w:rsid w:val="007D7F2E"/>
    <w:rsid w:val="007D7F5B"/>
    <w:rsid w:val="007E0C0D"/>
    <w:rsid w:val="007E0DDE"/>
    <w:rsid w:val="007E1546"/>
    <w:rsid w:val="007E1F8F"/>
    <w:rsid w:val="007E2379"/>
    <w:rsid w:val="007E2571"/>
    <w:rsid w:val="007E2768"/>
    <w:rsid w:val="007E2898"/>
    <w:rsid w:val="007E2952"/>
    <w:rsid w:val="007E31B2"/>
    <w:rsid w:val="007E32F7"/>
    <w:rsid w:val="007E40D1"/>
    <w:rsid w:val="007E454C"/>
    <w:rsid w:val="007E4C91"/>
    <w:rsid w:val="007E55D7"/>
    <w:rsid w:val="007E5824"/>
    <w:rsid w:val="007E5CD5"/>
    <w:rsid w:val="007E5E08"/>
    <w:rsid w:val="007E655C"/>
    <w:rsid w:val="007E7333"/>
    <w:rsid w:val="007E7535"/>
    <w:rsid w:val="007E75C8"/>
    <w:rsid w:val="007E76AF"/>
    <w:rsid w:val="007E7BFE"/>
    <w:rsid w:val="007E7C8D"/>
    <w:rsid w:val="007E7CD8"/>
    <w:rsid w:val="007F0077"/>
    <w:rsid w:val="007F090E"/>
    <w:rsid w:val="007F0C4D"/>
    <w:rsid w:val="007F1051"/>
    <w:rsid w:val="007F12F3"/>
    <w:rsid w:val="007F186D"/>
    <w:rsid w:val="007F1929"/>
    <w:rsid w:val="007F2ACC"/>
    <w:rsid w:val="007F2B00"/>
    <w:rsid w:val="007F2FE2"/>
    <w:rsid w:val="007F3CC7"/>
    <w:rsid w:val="007F42FF"/>
    <w:rsid w:val="007F463E"/>
    <w:rsid w:val="007F482B"/>
    <w:rsid w:val="007F56ED"/>
    <w:rsid w:val="007F5734"/>
    <w:rsid w:val="007F5AE6"/>
    <w:rsid w:val="007F65DB"/>
    <w:rsid w:val="007F6ED0"/>
    <w:rsid w:val="007F7783"/>
    <w:rsid w:val="0080031D"/>
    <w:rsid w:val="0080070E"/>
    <w:rsid w:val="0080080C"/>
    <w:rsid w:val="00800B33"/>
    <w:rsid w:val="00800BE4"/>
    <w:rsid w:val="00800EA1"/>
    <w:rsid w:val="00800FA2"/>
    <w:rsid w:val="00801377"/>
    <w:rsid w:val="00801821"/>
    <w:rsid w:val="008021DD"/>
    <w:rsid w:val="008021FB"/>
    <w:rsid w:val="00802ADA"/>
    <w:rsid w:val="008033EE"/>
    <w:rsid w:val="00803541"/>
    <w:rsid w:val="008037D7"/>
    <w:rsid w:val="0080464E"/>
    <w:rsid w:val="00804DD1"/>
    <w:rsid w:val="00804E92"/>
    <w:rsid w:val="008050F4"/>
    <w:rsid w:val="008053DB"/>
    <w:rsid w:val="0080638A"/>
    <w:rsid w:val="00806B0A"/>
    <w:rsid w:val="00806B49"/>
    <w:rsid w:val="00806D57"/>
    <w:rsid w:val="008078F7"/>
    <w:rsid w:val="008105A1"/>
    <w:rsid w:val="008107CE"/>
    <w:rsid w:val="00810BBB"/>
    <w:rsid w:val="00811C68"/>
    <w:rsid w:val="00812B02"/>
    <w:rsid w:val="00812C6B"/>
    <w:rsid w:val="00813703"/>
    <w:rsid w:val="008139D4"/>
    <w:rsid w:val="00813EC1"/>
    <w:rsid w:val="008148D5"/>
    <w:rsid w:val="0081496F"/>
    <w:rsid w:val="00814A68"/>
    <w:rsid w:val="00814D8F"/>
    <w:rsid w:val="0081584B"/>
    <w:rsid w:val="00816877"/>
    <w:rsid w:val="00816AF1"/>
    <w:rsid w:val="00816B85"/>
    <w:rsid w:val="00817313"/>
    <w:rsid w:val="008175A7"/>
    <w:rsid w:val="008176F7"/>
    <w:rsid w:val="00817DC6"/>
    <w:rsid w:val="00820850"/>
    <w:rsid w:val="0082087A"/>
    <w:rsid w:val="00821A12"/>
    <w:rsid w:val="00821BB6"/>
    <w:rsid w:val="00822121"/>
    <w:rsid w:val="00822663"/>
    <w:rsid w:val="008229EF"/>
    <w:rsid w:val="00823478"/>
    <w:rsid w:val="008234D6"/>
    <w:rsid w:val="0082351A"/>
    <w:rsid w:val="00823A8E"/>
    <w:rsid w:val="00824075"/>
    <w:rsid w:val="0082420F"/>
    <w:rsid w:val="00824937"/>
    <w:rsid w:val="00824D30"/>
    <w:rsid w:val="0082571B"/>
    <w:rsid w:val="00825E64"/>
    <w:rsid w:val="00826261"/>
    <w:rsid w:val="0082742C"/>
    <w:rsid w:val="00827813"/>
    <w:rsid w:val="00827F54"/>
    <w:rsid w:val="00833F1D"/>
    <w:rsid w:val="00833F78"/>
    <w:rsid w:val="008345D2"/>
    <w:rsid w:val="00834A6A"/>
    <w:rsid w:val="0083524F"/>
    <w:rsid w:val="008352E8"/>
    <w:rsid w:val="00835911"/>
    <w:rsid w:val="008360DF"/>
    <w:rsid w:val="00836466"/>
    <w:rsid w:val="00836499"/>
    <w:rsid w:val="0083650B"/>
    <w:rsid w:val="00836E59"/>
    <w:rsid w:val="00837315"/>
    <w:rsid w:val="008374A4"/>
    <w:rsid w:val="00837D2B"/>
    <w:rsid w:val="0084013A"/>
    <w:rsid w:val="00840204"/>
    <w:rsid w:val="0084278A"/>
    <w:rsid w:val="00842B97"/>
    <w:rsid w:val="008435A6"/>
    <w:rsid w:val="008436FA"/>
    <w:rsid w:val="00843AF6"/>
    <w:rsid w:val="008442C9"/>
    <w:rsid w:val="00844308"/>
    <w:rsid w:val="00845229"/>
    <w:rsid w:val="0084550D"/>
    <w:rsid w:val="00845DA0"/>
    <w:rsid w:val="008463E1"/>
    <w:rsid w:val="0084646D"/>
    <w:rsid w:val="008467C8"/>
    <w:rsid w:val="0084757A"/>
    <w:rsid w:val="00847621"/>
    <w:rsid w:val="00850031"/>
    <w:rsid w:val="0085187A"/>
    <w:rsid w:val="0085224A"/>
    <w:rsid w:val="00852952"/>
    <w:rsid w:val="00852D63"/>
    <w:rsid w:val="0085353B"/>
    <w:rsid w:val="00855AE0"/>
    <w:rsid w:val="0085654A"/>
    <w:rsid w:val="00856D84"/>
    <w:rsid w:val="008578FE"/>
    <w:rsid w:val="00857972"/>
    <w:rsid w:val="008600B2"/>
    <w:rsid w:val="0086052E"/>
    <w:rsid w:val="00860683"/>
    <w:rsid w:val="008612A6"/>
    <w:rsid w:val="008618C6"/>
    <w:rsid w:val="00861B56"/>
    <w:rsid w:val="00861C86"/>
    <w:rsid w:val="00861CDA"/>
    <w:rsid w:val="0086299B"/>
    <w:rsid w:val="008633BB"/>
    <w:rsid w:val="00863AD7"/>
    <w:rsid w:val="00864D9A"/>
    <w:rsid w:val="008659B4"/>
    <w:rsid w:val="00865B7E"/>
    <w:rsid w:val="00865D07"/>
    <w:rsid w:val="0086658D"/>
    <w:rsid w:val="00866659"/>
    <w:rsid w:val="008667C9"/>
    <w:rsid w:val="00867092"/>
    <w:rsid w:val="00867321"/>
    <w:rsid w:val="0086764F"/>
    <w:rsid w:val="00867FAB"/>
    <w:rsid w:val="0087023E"/>
    <w:rsid w:val="0087032D"/>
    <w:rsid w:val="00870843"/>
    <w:rsid w:val="008715ED"/>
    <w:rsid w:val="00871CEB"/>
    <w:rsid w:val="0087267C"/>
    <w:rsid w:val="00872E29"/>
    <w:rsid w:val="0087309C"/>
    <w:rsid w:val="0087365F"/>
    <w:rsid w:val="00873969"/>
    <w:rsid w:val="00873BF9"/>
    <w:rsid w:val="008740D1"/>
    <w:rsid w:val="008746F2"/>
    <w:rsid w:val="00874E93"/>
    <w:rsid w:val="00874FB8"/>
    <w:rsid w:val="00875047"/>
    <w:rsid w:val="00875161"/>
    <w:rsid w:val="008759E1"/>
    <w:rsid w:val="00875D8C"/>
    <w:rsid w:val="00876B38"/>
    <w:rsid w:val="008770A8"/>
    <w:rsid w:val="00877215"/>
    <w:rsid w:val="00877F69"/>
    <w:rsid w:val="0088006E"/>
    <w:rsid w:val="0088011A"/>
    <w:rsid w:val="00880AA7"/>
    <w:rsid w:val="00881658"/>
    <w:rsid w:val="00881886"/>
    <w:rsid w:val="00882B4D"/>
    <w:rsid w:val="008836AD"/>
    <w:rsid w:val="008837D7"/>
    <w:rsid w:val="00883900"/>
    <w:rsid w:val="00883CCA"/>
    <w:rsid w:val="0088455C"/>
    <w:rsid w:val="00885741"/>
    <w:rsid w:val="00885BC4"/>
    <w:rsid w:val="0088634F"/>
    <w:rsid w:val="008871FE"/>
    <w:rsid w:val="008874ED"/>
    <w:rsid w:val="0089065E"/>
    <w:rsid w:val="00890ACB"/>
    <w:rsid w:val="00890E35"/>
    <w:rsid w:val="00891259"/>
    <w:rsid w:val="00891627"/>
    <w:rsid w:val="008921CD"/>
    <w:rsid w:val="00892AA6"/>
    <w:rsid w:val="008949AD"/>
    <w:rsid w:val="00894ACE"/>
    <w:rsid w:val="00894D69"/>
    <w:rsid w:val="0089619E"/>
    <w:rsid w:val="008964A4"/>
    <w:rsid w:val="00896B8E"/>
    <w:rsid w:val="00896CF0"/>
    <w:rsid w:val="00897D5B"/>
    <w:rsid w:val="00897F09"/>
    <w:rsid w:val="00897F20"/>
    <w:rsid w:val="008A0814"/>
    <w:rsid w:val="008A1C11"/>
    <w:rsid w:val="008A1F9E"/>
    <w:rsid w:val="008A2F28"/>
    <w:rsid w:val="008A3314"/>
    <w:rsid w:val="008A380D"/>
    <w:rsid w:val="008A3B07"/>
    <w:rsid w:val="008A3BCE"/>
    <w:rsid w:val="008A406E"/>
    <w:rsid w:val="008A45F5"/>
    <w:rsid w:val="008A55DA"/>
    <w:rsid w:val="008A61CF"/>
    <w:rsid w:val="008A6263"/>
    <w:rsid w:val="008A64F9"/>
    <w:rsid w:val="008A6B2C"/>
    <w:rsid w:val="008A6F28"/>
    <w:rsid w:val="008A760B"/>
    <w:rsid w:val="008A7E83"/>
    <w:rsid w:val="008A7FAA"/>
    <w:rsid w:val="008B02A2"/>
    <w:rsid w:val="008B0449"/>
    <w:rsid w:val="008B0D93"/>
    <w:rsid w:val="008B1B93"/>
    <w:rsid w:val="008B1C40"/>
    <w:rsid w:val="008B2354"/>
    <w:rsid w:val="008B2361"/>
    <w:rsid w:val="008B304A"/>
    <w:rsid w:val="008B3BA6"/>
    <w:rsid w:val="008B3C23"/>
    <w:rsid w:val="008B40B7"/>
    <w:rsid w:val="008B460B"/>
    <w:rsid w:val="008B538C"/>
    <w:rsid w:val="008B57D6"/>
    <w:rsid w:val="008B5F43"/>
    <w:rsid w:val="008B63C1"/>
    <w:rsid w:val="008B64A3"/>
    <w:rsid w:val="008B6A0C"/>
    <w:rsid w:val="008B6E5A"/>
    <w:rsid w:val="008B7247"/>
    <w:rsid w:val="008B7661"/>
    <w:rsid w:val="008B7E2D"/>
    <w:rsid w:val="008B7ED8"/>
    <w:rsid w:val="008C0309"/>
    <w:rsid w:val="008C086D"/>
    <w:rsid w:val="008C0DF8"/>
    <w:rsid w:val="008C1473"/>
    <w:rsid w:val="008C16C7"/>
    <w:rsid w:val="008C209B"/>
    <w:rsid w:val="008C3809"/>
    <w:rsid w:val="008C43C3"/>
    <w:rsid w:val="008C457E"/>
    <w:rsid w:val="008C45B7"/>
    <w:rsid w:val="008C4C19"/>
    <w:rsid w:val="008C548A"/>
    <w:rsid w:val="008C5662"/>
    <w:rsid w:val="008C5EEF"/>
    <w:rsid w:val="008C60BA"/>
    <w:rsid w:val="008C6384"/>
    <w:rsid w:val="008C7347"/>
    <w:rsid w:val="008C74A5"/>
    <w:rsid w:val="008C7727"/>
    <w:rsid w:val="008C7AEB"/>
    <w:rsid w:val="008D01E8"/>
    <w:rsid w:val="008D05B0"/>
    <w:rsid w:val="008D151B"/>
    <w:rsid w:val="008D18EE"/>
    <w:rsid w:val="008D1C3F"/>
    <w:rsid w:val="008D1D33"/>
    <w:rsid w:val="008D2A2C"/>
    <w:rsid w:val="008D2F78"/>
    <w:rsid w:val="008D31CF"/>
    <w:rsid w:val="008D4151"/>
    <w:rsid w:val="008D439D"/>
    <w:rsid w:val="008D44FB"/>
    <w:rsid w:val="008D4864"/>
    <w:rsid w:val="008D4F87"/>
    <w:rsid w:val="008D5167"/>
    <w:rsid w:val="008D61A9"/>
    <w:rsid w:val="008D62C5"/>
    <w:rsid w:val="008D64E2"/>
    <w:rsid w:val="008D69D2"/>
    <w:rsid w:val="008D6A4A"/>
    <w:rsid w:val="008D7FC0"/>
    <w:rsid w:val="008E0965"/>
    <w:rsid w:val="008E0EB8"/>
    <w:rsid w:val="008E1A0B"/>
    <w:rsid w:val="008E1E80"/>
    <w:rsid w:val="008E205E"/>
    <w:rsid w:val="008E27A0"/>
    <w:rsid w:val="008E35F2"/>
    <w:rsid w:val="008E3AB1"/>
    <w:rsid w:val="008E49C1"/>
    <w:rsid w:val="008E49E2"/>
    <w:rsid w:val="008E4CA5"/>
    <w:rsid w:val="008E5357"/>
    <w:rsid w:val="008E5FE3"/>
    <w:rsid w:val="008E607D"/>
    <w:rsid w:val="008E63C8"/>
    <w:rsid w:val="008E647E"/>
    <w:rsid w:val="008E6C1C"/>
    <w:rsid w:val="008E6EC6"/>
    <w:rsid w:val="008E75E8"/>
    <w:rsid w:val="008E7BF0"/>
    <w:rsid w:val="008E7F95"/>
    <w:rsid w:val="008F0F4C"/>
    <w:rsid w:val="008F13DE"/>
    <w:rsid w:val="008F159D"/>
    <w:rsid w:val="008F2327"/>
    <w:rsid w:val="008F26E4"/>
    <w:rsid w:val="008F26EB"/>
    <w:rsid w:val="008F2C10"/>
    <w:rsid w:val="008F328F"/>
    <w:rsid w:val="008F35EB"/>
    <w:rsid w:val="008F3D7E"/>
    <w:rsid w:val="008F4870"/>
    <w:rsid w:val="008F4A9B"/>
    <w:rsid w:val="008F5022"/>
    <w:rsid w:val="008F5045"/>
    <w:rsid w:val="008F5172"/>
    <w:rsid w:val="008F5C7B"/>
    <w:rsid w:val="008F66A9"/>
    <w:rsid w:val="008F7545"/>
    <w:rsid w:val="008F79F0"/>
    <w:rsid w:val="008F7E86"/>
    <w:rsid w:val="00902133"/>
    <w:rsid w:val="00902E00"/>
    <w:rsid w:val="00903216"/>
    <w:rsid w:val="009037B9"/>
    <w:rsid w:val="0090393B"/>
    <w:rsid w:val="00903BBB"/>
    <w:rsid w:val="00904605"/>
    <w:rsid w:val="00904C36"/>
    <w:rsid w:val="00904C91"/>
    <w:rsid w:val="00906B98"/>
    <w:rsid w:val="00906CF2"/>
    <w:rsid w:val="009072CA"/>
    <w:rsid w:val="00907C3F"/>
    <w:rsid w:val="00910134"/>
    <w:rsid w:val="00910577"/>
    <w:rsid w:val="00910D89"/>
    <w:rsid w:val="0091108D"/>
    <w:rsid w:val="009110C4"/>
    <w:rsid w:val="0091119D"/>
    <w:rsid w:val="00911A19"/>
    <w:rsid w:val="00912327"/>
    <w:rsid w:val="00912A49"/>
    <w:rsid w:val="00912B00"/>
    <w:rsid w:val="00912C8A"/>
    <w:rsid w:val="00913FE3"/>
    <w:rsid w:val="00913FEE"/>
    <w:rsid w:val="00914222"/>
    <w:rsid w:val="00914C1C"/>
    <w:rsid w:val="009156C4"/>
    <w:rsid w:val="009165E3"/>
    <w:rsid w:val="0091671C"/>
    <w:rsid w:val="00916AC3"/>
    <w:rsid w:val="009172CB"/>
    <w:rsid w:val="00917541"/>
    <w:rsid w:val="00917768"/>
    <w:rsid w:val="00917770"/>
    <w:rsid w:val="00917D4F"/>
    <w:rsid w:val="00917F1B"/>
    <w:rsid w:val="00920997"/>
    <w:rsid w:val="00920AFD"/>
    <w:rsid w:val="009215C0"/>
    <w:rsid w:val="00921C7B"/>
    <w:rsid w:val="00921DC4"/>
    <w:rsid w:val="00921EE9"/>
    <w:rsid w:val="009222DA"/>
    <w:rsid w:val="0092243F"/>
    <w:rsid w:val="0092296F"/>
    <w:rsid w:val="00922A23"/>
    <w:rsid w:val="00922FAD"/>
    <w:rsid w:val="00923126"/>
    <w:rsid w:val="00923919"/>
    <w:rsid w:val="00923D04"/>
    <w:rsid w:val="00924464"/>
    <w:rsid w:val="00924BB9"/>
    <w:rsid w:val="00924CA0"/>
    <w:rsid w:val="00925439"/>
    <w:rsid w:val="009258AE"/>
    <w:rsid w:val="009259E5"/>
    <w:rsid w:val="00925B8B"/>
    <w:rsid w:val="009261A5"/>
    <w:rsid w:val="00926675"/>
    <w:rsid w:val="00926AD5"/>
    <w:rsid w:val="00926B31"/>
    <w:rsid w:val="0092787C"/>
    <w:rsid w:val="00927969"/>
    <w:rsid w:val="00927A05"/>
    <w:rsid w:val="00927E3D"/>
    <w:rsid w:val="00927E8F"/>
    <w:rsid w:val="00930B86"/>
    <w:rsid w:val="009311BC"/>
    <w:rsid w:val="00931623"/>
    <w:rsid w:val="0093188D"/>
    <w:rsid w:val="00931A8D"/>
    <w:rsid w:val="00931AF4"/>
    <w:rsid w:val="0093235A"/>
    <w:rsid w:val="00932505"/>
    <w:rsid w:val="0093270A"/>
    <w:rsid w:val="009328FD"/>
    <w:rsid w:val="00932901"/>
    <w:rsid w:val="00932D0F"/>
    <w:rsid w:val="009336F9"/>
    <w:rsid w:val="009337CF"/>
    <w:rsid w:val="00933F5B"/>
    <w:rsid w:val="00934441"/>
    <w:rsid w:val="00934515"/>
    <w:rsid w:val="009351DA"/>
    <w:rsid w:val="00935613"/>
    <w:rsid w:val="00937811"/>
    <w:rsid w:val="009417A5"/>
    <w:rsid w:val="009421FE"/>
    <w:rsid w:val="00942E31"/>
    <w:rsid w:val="009434B5"/>
    <w:rsid w:val="0094391E"/>
    <w:rsid w:val="00943C5E"/>
    <w:rsid w:val="00943D79"/>
    <w:rsid w:val="0094459E"/>
    <w:rsid w:val="00944682"/>
    <w:rsid w:val="0094480D"/>
    <w:rsid w:val="00945A67"/>
    <w:rsid w:val="00946402"/>
    <w:rsid w:val="00946B4C"/>
    <w:rsid w:val="00946FBB"/>
    <w:rsid w:val="0094731B"/>
    <w:rsid w:val="009476B1"/>
    <w:rsid w:val="00947C2C"/>
    <w:rsid w:val="00947DA8"/>
    <w:rsid w:val="00950E55"/>
    <w:rsid w:val="0095130A"/>
    <w:rsid w:val="00951384"/>
    <w:rsid w:val="009517C7"/>
    <w:rsid w:val="00951CE1"/>
    <w:rsid w:val="009526A7"/>
    <w:rsid w:val="00952CC9"/>
    <w:rsid w:val="00953934"/>
    <w:rsid w:val="00953D61"/>
    <w:rsid w:val="009541B3"/>
    <w:rsid w:val="00954BF4"/>
    <w:rsid w:val="0095553D"/>
    <w:rsid w:val="00955EC0"/>
    <w:rsid w:val="00956FFC"/>
    <w:rsid w:val="00957248"/>
    <w:rsid w:val="00957310"/>
    <w:rsid w:val="00957638"/>
    <w:rsid w:val="00957A0D"/>
    <w:rsid w:val="00957EC5"/>
    <w:rsid w:val="009609CA"/>
    <w:rsid w:val="00960A70"/>
    <w:rsid w:val="00961C5B"/>
    <w:rsid w:val="00961D6A"/>
    <w:rsid w:val="00961F09"/>
    <w:rsid w:val="009624FD"/>
    <w:rsid w:val="00963697"/>
    <w:rsid w:val="00963D94"/>
    <w:rsid w:val="0096447A"/>
    <w:rsid w:val="00965453"/>
    <w:rsid w:val="00965C26"/>
    <w:rsid w:val="00965E39"/>
    <w:rsid w:val="00965F8E"/>
    <w:rsid w:val="009665EE"/>
    <w:rsid w:val="0096675E"/>
    <w:rsid w:val="009670C6"/>
    <w:rsid w:val="0096764C"/>
    <w:rsid w:val="00967A85"/>
    <w:rsid w:val="0097007E"/>
    <w:rsid w:val="009706A9"/>
    <w:rsid w:val="009716AB"/>
    <w:rsid w:val="00971BC3"/>
    <w:rsid w:val="00971E08"/>
    <w:rsid w:val="0097258D"/>
    <w:rsid w:val="00972826"/>
    <w:rsid w:val="0097296A"/>
    <w:rsid w:val="009729A5"/>
    <w:rsid w:val="0097408C"/>
    <w:rsid w:val="0097472C"/>
    <w:rsid w:val="00974ED7"/>
    <w:rsid w:val="00975094"/>
    <w:rsid w:val="00975B9A"/>
    <w:rsid w:val="0097604C"/>
    <w:rsid w:val="0097606B"/>
    <w:rsid w:val="00976572"/>
    <w:rsid w:val="009769B0"/>
    <w:rsid w:val="009769DB"/>
    <w:rsid w:val="009777EE"/>
    <w:rsid w:val="009807CF"/>
    <w:rsid w:val="00980C31"/>
    <w:rsid w:val="00981621"/>
    <w:rsid w:val="0098292D"/>
    <w:rsid w:val="00982D5D"/>
    <w:rsid w:val="0098301B"/>
    <w:rsid w:val="00983B42"/>
    <w:rsid w:val="00984731"/>
    <w:rsid w:val="00985CDF"/>
    <w:rsid w:val="00986BD9"/>
    <w:rsid w:val="00986D4A"/>
    <w:rsid w:val="009901FF"/>
    <w:rsid w:val="00990FDA"/>
    <w:rsid w:val="00991030"/>
    <w:rsid w:val="00991095"/>
    <w:rsid w:val="0099184A"/>
    <w:rsid w:val="0099194D"/>
    <w:rsid w:val="00991CBF"/>
    <w:rsid w:val="00991DE2"/>
    <w:rsid w:val="00992A50"/>
    <w:rsid w:val="00992CAF"/>
    <w:rsid w:val="00992CFE"/>
    <w:rsid w:val="00992DAD"/>
    <w:rsid w:val="00992E9C"/>
    <w:rsid w:val="0099315E"/>
    <w:rsid w:val="00993761"/>
    <w:rsid w:val="00994766"/>
    <w:rsid w:val="009948A8"/>
    <w:rsid w:val="009952F4"/>
    <w:rsid w:val="00995D7D"/>
    <w:rsid w:val="00995EFE"/>
    <w:rsid w:val="00996160"/>
    <w:rsid w:val="009961C4"/>
    <w:rsid w:val="00996DB4"/>
    <w:rsid w:val="00997491"/>
    <w:rsid w:val="00997647"/>
    <w:rsid w:val="00997DDB"/>
    <w:rsid w:val="009A07C7"/>
    <w:rsid w:val="009A0A2F"/>
    <w:rsid w:val="009A0AE9"/>
    <w:rsid w:val="009A0D9F"/>
    <w:rsid w:val="009A12CF"/>
    <w:rsid w:val="009A1965"/>
    <w:rsid w:val="009A1D80"/>
    <w:rsid w:val="009A201B"/>
    <w:rsid w:val="009A2EC9"/>
    <w:rsid w:val="009A2F3E"/>
    <w:rsid w:val="009A3028"/>
    <w:rsid w:val="009A315E"/>
    <w:rsid w:val="009A362F"/>
    <w:rsid w:val="009A363C"/>
    <w:rsid w:val="009A3DDB"/>
    <w:rsid w:val="009A3FFB"/>
    <w:rsid w:val="009A46E2"/>
    <w:rsid w:val="009A485E"/>
    <w:rsid w:val="009A50E6"/>
    <w:rsid w:val="009A560F"/>
    <w:rsid w:val="009A5C35"/>
    <w:rsid w:val="009A5FDC"/>
    <w:rsid w:val="009A68DA"/>
    <w:rsid w:val="009A6C91"/>
    <w:rsid w:val="009A7683"/>
    <w:rsid w:val="009A7BDB"/>
    <w:rsid w:val="009B003C"/>
    <w:rsid w:val="009B0131"/>
    <w:rsid w:val="009B0B49"/>
    <w:rsid w:val="009B0F1F"/>
    <w:rsid w:val="009B1295"/>
    <w:rsid w:val="009B21E1"/>
    <w:rsid w:val="009B2F7D"/>
    <w:rsid w:val="009B331F"/>
    <w:rsid w:val="009B3369"/>
    <w:rsid w:val="009B343B"/>
    <w:rsid w:val="009B3EBC"/>
    <w:rsid w:val="009B400F"/>
    <w:rsid w:val="009B428E"/>
    <w:rsid w:val="009B4590"/>
    <w:rsid w:val="009B5130"/>
    <w:rsid w:val="009B5216"/>
    <w:rsid w:val="009B580F"/>
    <w:rsid w:val="009B5A85"/>
    <w:rsid w:val="009B5DE8"/>
    <w:rsid w:val="009B60FC"/>
    <w:rsid w:val="009B62DA"/>
    <w:rsid w:val="009B71D9"/>
    <w:rsid w:val="009B7330"/>
    <w:rsid w:val="009B7699"/>
    <w:rsid w:val="009B7D57"/>
    <w:rsid w:val="009C1346"/>
    <w:rsid w:val="009C267B"/>
    <w:rsid w:val="009C277E"/>
    <w:rsid w:val="009C2B62"/>
    <w:rsid w:val="009C2DD3"/>
    <w:rsid w:val="009C391A"/>
    <w:rsid w:val="009C3C3C"/>
    <w:rsid w:val="009C49C0"/>
    <w:rsid w:val="009C53E3"/>
    <w:rsid w:val="009C56EB"/>
    <w:rsid w:val="009C66E8"/>
    <w:rsid w:val="009C68CA"/>
    <w:rsid w:val="009C6AE3"/>
    <w:rsid w:val="009C7106"/>
    <w:rsid w:val="009C7588"/>
    <w:rsid w:val="009D08A9"/>
    <w:rsid w:val="009D0AC2"/>
    <w:rsid w:val="009D0D9E"/>
    <w:rsid w:val="009D1844"/>
    <w:rsid w:val="009D1E3E"/>
    <w:rsid w:val="009D25DD"/>
    <w:rsid w:val="009D27DF"/>
    <w:rsid w:val="009D298A"/>
    <w:rsid w:val="009D2E78"/>
    <w:rsid w:val="009D3286"/>
    <w:rsid w:val="009D37FD"/>
    <w:rsid w:val="009D3DEC"/>
    <w:rsid w:val="009D4201"/>
    <w:rsid w:val="009D517A"/>
    <w:rsid w:val="009D5598"/>
    <w:rsid w:val="009D5697"/>
    <w:rsid w:val="009D6040"/>
    <w:rsid w:val="009D608D"/>
    <w:rsid w:val="009D62F0"/>
    <w:rsid w:val="009D695A"/>
    <w:rsid w:val="009D69BE"/>
    <w:rsid w:val="009D6A65"/>
    <w:rsid w:val="009D6AF7"/>
    <w:rsid w:val="009D6FA9"/>
    <w:rsid w:val="009D7114"/>
    <w:rsid w:val="009E0353"/>
    <w:rsid w:val="009E1466"/>
    <w:rsid w:val="009E179F"/>
    <w:rsid w:val="009E1E24"/>
    <w:rsid w:val="009E28B4"/>
    <w:rsid w:val="009E432E"/>
    <w:rsid w:val="009E6064"/>
    <w:rsid w:val="009E62F1"/>
    <w:rsid w:val="009E6A18"/>
    <w:rsid w:val="009E6DDA"/>
    <w:rsid w:val="009E7DD7"/>
    <w:rsid w:val="009F01D5"/>
    <w:rsid w:val="009F0BF0"/>
    <w:rsid w:val="009F0C08"/>
    <w:rsid w:val="009F10C2"/>
    <w:rsid w:val="009F16D9"/>
    <w:rsid w:val="009F2DBC"/>
    <w:rsid w:val="009F45AC"/>
    <w:rsid w:val="009F4DD0"/>
    <w:rsid w:val="009F5420"/>
    <w:rsid w:val="009F54FB"/>
    <w:rsid w:val="009F5C1A"/>
    <w:rsid w:val="009F6264"/>
    <w:rsid w:val="009F6B66"/>
    <w:rsid w:val="009F7228"/>
    <w:rsid w:val="009F74F8"/>
    <w:rsid w:val="00A00208"/>
    <w:rsid w:val="00A00471"/>
    <w:rsid w:val="00A0091F"/>
    <w:rsid w:val="00A00B33"/>
    <w:rsid w:val="00A0191C"/>
    <w:rsid w:val="00A01F08"/>
    <w:rsid w:val="00A02462"/>
    <w:rsid w:val="00A028AC"/>
    <w:rsid w:val="00A04AD1"/>
    <w:rsid w:val="00A04D93"/>
    <w:rsid w:val="00A05917"/>
    <w:rsid w:val="00A05A58"/>
    <w:rsid w:val="00A05D6E"/>
    <w:rsid w:val="00A05EBD"/>
    <w:rsid w:val="00A0603C"/>
    <w:rsid w:val="00A06145"/>
    <w:rsid w:val="00A06207"/>
    <w:rsid w:val="00A066BD"/>
    <w:rsid w:val="00A068CE"/>
    <w:rsid w:val="00A06AB7"/>
    <w:rsid w:val="00A07F76"/>
    <w:rsid w:val="00A1082B"/>
    <w:rsid w:val="00A10DCD"/>
    <w:rsid w:val="00A11596"/>
    <w:rsid w:val="00A116BE"/>
    <w:rsid w:val="00A11C02"/>
    <w:rsid w:val="00A11FB5"/>
    <w:rsid w:val="00A12592"/>
    <w:rsid w:val="00A12B51"/>
    <w:rsid w:val="00A13123"/>
    <w:rsid w:val="00A137D9"/>
    <w:rsid w:val="00A14859"/>
    <w:rsid w:val="00A1619C"/>
    <w:rsid w:val="00A170E2"/>
    <w:rsid w:val="00A1752E"/>
    <w:rsid w:val="00A1788F"/>
    <w:rsid w:val="00A17CE8"/>
    <w:rsid w:val="00A20940"/>
    <w:rsid w:val="00A20D74"/>
    <w:rsid w:val="00A2162E"/>
    <w:rsid w:val="00A21C04"/>
    <w:rsid w:val="00A22C0B"/>
    <w:rsid w:val="00A2332F"/>
    <w:rsid w:val="00A239E3"/>
    <w:rsid w:val="00A23C9D"/>
    <w:rsid w:val="00A23CD8"/>
    <w:rsid w:val="00A23E86"/>
    <w:rsid w:val="00A24126"/>
    <w:rsid w:val="00A24959"/>
    <w:rsid w:val="00A2496F"/>
    <w:rsid w:val="00A24B30"/>
    <w:rsid w:val="00A24F0E"/>
    <w:rsid w:val="00A257D3"/>
    <w:rsid w:val="00A26713"/>
    <w:rsid w:val="00A267F9"/>
    <w:rsid w:val="00A26A29"/>
    <w:rsid w:val="00A26C2A"/>
    <w:rsid w:val="00A2748B"/>
    <w:rsid w:val="00A2754F"/>
    <w:rsid w:val="00A279AC"/>
    <w:rsid w:val="00A302E5"/>
    <w:rsid w:val="00A30849"/>
    <w:rsid w:val="00A31448"/>
    <w:rsid w:val="00A31F83"/>
    <w:rsid w:val="00A32BD8"/>
    <w:rsid w:val="00A32CB4"/>
    <w:rsid w:val="00A32E0B"/>
    <w:rsid w:val="00A33CDF"/>
    <w:rsid w:val="00A33E1A"/>
    <w:rsid w:val="00A3435C"/>
    <w:rsid w:val="00A343B3"/>
    <w:rsid w:val="00A348D5"/>
    <w:rsid w:val="00A351A9"/>
    <w:rsid w:val="00A3624F"/>
    <w:rsid w:val="00A37254"/>
    <w:rsid w:val="00A37E01"/>
    <w:rsid w:val="00A40E0E"/>
    <w:rsid w:val="00A41035"/>
    <w:rsid w:val="00A41223"/>
    <w:rsid w:val="00A41CC0"/>
    <w:rsid w:val="00A421A4"/>
    <w:rsid w:val="00A424A3"/>
    <w:rsid w:val="00A42C49"/>
    <w:rsid w:val="00A42C58"/>
    <w:rsid w:val="00A42CB3"/>
    <w:rsid w:val="00A42F32"/>
    <w:rsid w:val="00A43897"/>
    <w:rsid w:val="00A43CE9"/>
    <w:rsid w:val="00A43D64"/>
    <w:rsid w:val="00A44495"/>
    <w:rsid w:val="00A44977"/>
    <w:rsid w:val="00A44AF9"/>
    <w:rsid w:val="00A459D3"/>
    <w:rsid w:val="00A45A9B"/>
    <w:rsid w:val="00A45D0C"/>
    <w:rsid w:val="00A45E73"/>
    <w:rsid w:val="00A46289"/>
    <w:rsid w:val="00A47749"/>
    <w:rsid w:val="00A47B2E"/>
    <w:rsid w:val="00A47D3D"/>
    <w:rsid w:val="00A5019D"/>
    <w:rsid w:val="00A505F5"/>
    <w:rsid w:val="00A5063A"/>
    <w:rsid w:val="00A5128E"/>
    <w:rsid w:val="00A512EC"/>
    <w:rsid w:val="00A51680"/>
    <w:rsid w:val="00A51862"/>
    <w:rsid w:val="00A51E16"/>
    <w:rsid w:val="00A51EE3"/>
    <w:rsid w:val="00A51FCE"/>
    <w:rsid w:val="00A521E3"/>
    <w:rsid w:val="00A5280B"/>
    <w:rsid w:val="00A529B4"/>
    <w:rsid w:val="00A52E54"/>
    <w:rsid w:val="00A53093"/>
    <w:rsid w:val="00A53167"/>
    <w:rsid w:val="00A533C6"/>
    <w:rsid w:val="00A5357B"/>
    <w:rsid w:val="00A53E18"/>
    <w:rsid w:val="00A54C7A"/>
    <w:rsid w:val="00A55031"/>
    <w:rsid w:val="00A5562F"/>
    <w:rsid w:val="00A55900"/>
    <w:rsid w:val="00A55908"/>
    <w:rsid w:val="00A56D7E"/>
    <w:rsid w:val="00A57610"/>
    <w:rsid w:val="00A57AC2"/>
    <w:rsid w:val="00A57CAB"/>
    <w:rsid w:val="00A60257"/>
    <w:rsid w:val="00A605AC"/>
    <w:rsid w:val="00A60B76"/>
    <w:rsid w:val="00A61491"/>
    <w:rsid w:val="00A62758"/>
    <w:rsid w:val="00A6287D"/>
    <w:rsid w:val="00A6349F"/>
    <w:rsid w:val="00A649CE"/>
    <w:rsid w:val="00A652A7"/>
    <w:rsid w:val="00A65B6C"/>
    <w:rsid w:val="00A6659B"/>
    <w:rsid w:val="00A66D72"/>
    <w:rsid w:val="00A672F0"/>
    <w:rsid w:val="00A67538"/>
    <w:rsid w:val="00A70571"/>
    <w:rsid w:val="00A7135A"/>
    <w:rsid w:val="00A72822"/>
    <w:rsid w:val="00A72BAF"/>
    <w:rsid w:val="00A72C18"/>
    <w:rsid w:val="00A736CB"/>
    <w:rsid w:val="00A73AFA"/>
    <w:rsid w:val="00A74C2F"/>
    <w:rsid w:val="00A750C3"/>
    <w:rsid w:val="00A752A9"/>
    <w:rsid w:val="00A7569D"/>
    <w:rsid w:val="00A759A5"/>
    <w:rsid w:val="00A75F49"/>
    <w:rsid w:val="00A76062"/>
    <w:rsid w:val="00A77094"/>
    <w:rsid w:val="00A776CB"/>
    <w:rsid w:val="00A77989"/>
    <w:rsid w:val="00A80077"/>
    <w:rsid w:val="00A802EC"/>
    <w:rsid w:val="00A80540"/>
    <w:rsid w:val="00A805A6"/>
    <w:rsid w:val="00A805E6"/>
    <w:rsid w:val="00A80E51"/>
    <w:rsid w:val="00A816F3"/>
    <w:rsid w:val="00A81A2A"/>
    <w:rsid w:val="00A81C47"/>
    <w:rsid w:val="00A81F35"/>
    <w:rsid w:val="00A8250B"/>
    <w:rsid w:val="00A82E67"/>
    <w:rsid w:val="00A84745"/>
    <w:rsid w:val="00A848A7"/>
    <w:rsid w:val="00A85859"/>
    <w:rsid w:val="00A85A7B"/>
    <w:rsid w:val="00A86C88"/>
    <w:rsid w:val="00A870BF"/>
    <w:rsid w:val="00A8723A"/>
    <w:rsid w:val="00A87B52"/>
    <w:rsid w:val="00A87BA1"/>
    <w:rsid w:val="00A87E25"/>
    <w:rsid w:val="00A90A95"/>
    <w:rsid w:val="00A90FDF"/>
    <w:rsid w:val="00A919DA"/>
    <w:rsid w:val="00A91C37"/>
    <w:rsid w:val="00A92B46"/>
    <w:rsid w:val="00A92E1D"/>
    <w:rsid w:val="00A933BC"/>
    <w:rsid w:val="00A9348F"/>
    <w:rsid w:val="00A93D2E"/>
    <w:rsid w:val="00A93DD2"/>
    <w:rsid w:val="00A94E06"/>
    <w:rsid w:val="00A950AD"/>
    <w:rsid w:val="00A9619E"/>
    <w:rsid w:val="00A9651B"/>
    <w:rsid w:val="00A96AE7"/>
    <w:rsid w:val="00A96B91"/>
    <w:rsid w:val="00A96B97"/>
    <w:rsid w:val="00A96EBD"/>
    <w:rsid w:val="00A97181"/>
    <w:rsid w:val="00A97A4E"/>
    <w:rsid w:val="00AA011D"/>
    <w:rsid w:val="00AA06EB"/>
    <w:rsid w:val="00AA099D"/>
    <w:rsid w:val="00AA0A03"/>
    <w:rsid w:val="00AA1756"/>
    <w:rsid w:val="00AA1A98"/>
    <w:rsid w:val="00AA28DF"/>
    <w:rsid w:val="00AA29DF"/>
    <w:rsid w:val="00AA37C2"/>
    <w:rsid w:val="00AA3A9F"/>
    <w:rsid w:val="00AA3F2C"/>
    <w:rsid w:val="00AA3F4B"/>
    <w:rsid w:val="00AA3F5E"/>
    <w:rsid w:val="00AA4221"/>
    <w:rsid w:val="00AA427D"/>
    <w:rsid w:val="00AA448E"/>
    <w:rsid w:val="00AA4703"/>
    <w:rsid w:val="00AA5B2D"/>
    <w:rsid w:val="00AA65FF"/>
    <w:rsid w:val="00AA6C7C"/>
    <w:rsid w:val="00AA6CCE"/>
    <w:rsid w:val="00AA700F"/>
    <w:rsid w:val="00AA771B"/>
    <w:rsid w:val="00AA7EB5"/>
    <w:rsid w:val="00AB0B28"/>
    <w:rsid w:val="00AB1170"/>
    <w:rsid w:val="00AB12F7"/>
    <w:rsid w:val="00AB1514"/>
    <w:rsid w:val="00AB177F"/>
    <w:rsid w:val="00AB1AAF"/>
    <w:rsid w:val="00AB3576"/>
    <w:rsid w:val="00AB428F"/>
    <w:rsid w:val="00AB42F9"/>
    <w:rsid w:val="00AB47AC"/>
    <w:rsid w:val="00AB4DD7"/>
    <w:rsid w:val="00AB4F2A"/>
    <w:rsid w:val="00AB57D4"/>
    <w:rsid w:val="00AB582D"/>
    <w:rsid w:val="00AB5B83"/>
    <w:rsid w:val="00AB5C7A"/>
    <w:rsid w:val="00AB7A30"/>
    <w:rsid w:val="00AB7FB7"/>
    <w:rsid w:val="00AC09A4"/>
    <w:rsid w:val="00AC0F48"/>
    <w:rsid w:val="00AC114A"/>
    <w:rsid w:val="00AC1270"/>
    <w:rsid w:val="00AC1915"/>
    <w:rsid w:val="00AC22A9"/>
    <w:rsid w:val="00AC2382"/>
    <w:rsid w:val="00AC2A09"/>
    <w:rsid w:val="00AC323E"/>
    <w:rsid w:val="00AC3483"/>
    <w:rsid w:val="00AC35E8"/>
    <w:rsid w:val="00AC3738"/>
    <w:rsid w:val="00AC3CDB"/>
    <w:rsid w:val="00AC4293"/>
    <w:rsid w:val="00AC4458"/>
    <w:rsid w:val="00AC4767"/>
    <w:rsid w:val="00AC4F4D"/>
    <w:rsid w:val="00AC505B"/>
    <w:rsid w:val="00AC58E6"/>
    <w:rsid w:val="00AC66C2"/>
    <w:rsid w:val="00AC734D"/>
    <w:rsid w:val="00AC7A39"/>
    <w:rsid w:val="00AD06DF"/>
    <w:rsid w:val="00AD0D42"/>
    <w:rsid w:val="00AD136F"/>
    <w:rsid w:val="00AD19AB"/>
    <w:rsid w:val="00AD25E3"/>
    <w:rsid w:val="00AD3852"/>
    <w:rsid w:val="00AD3F30"/>
    <w:rsid w:val="00AD3FB9"/>
    <w:rsid w:val="00AD42DC"/>
    <w:rsid w:val="00AD459B"/>
    <w:rsid w:val="00AD477B"/>
    <w:rsid w:val="00AD4FC1"/>
    <w:rsid w:val="00AD553B"/>
    <w:rsid w:val="00AD5B03"/>
    <w:rsid w:val="00AD619A"/>
    <w:rsid w:val="00AD6FE7"/>
    <w:rsid w:val="00AD73F0"/>
    <w:rsid w:val="00AE02FB"/>
    <w:rsid w:val="00AE0EDB"/>
    <w:rsid w:val="00AE1375"/>
    <w:rsid w:val="00AE2865"/>
    <w:rsid w:val="00AE288F"/>
    <w:rsid w:val="00AE2A19"/>
    <w:rsid w:val="00AE2DC9"/>
    <w:rsid w:val="00AE2E50"/>
    <w:rsid w:val="00AE312A"/>
    <w:rsid w:val="00AE3677"/>
    <w:rsid w:val="00AE3987"/>
    <w:rsid w:val="00AE3F07"/>
    <w:rsid w:val="00AE41BC"/>
    <w:rsid w:val="00AE45C5"/>
    <w:rsid w:val="00AE5E40"/>
    <w:rsid w:val="00AE5FA0"/>
    <w:rsid w:val="00AE6655"/>
    <w:rsid w:val="00AE67FE"/>
    <w:rsid w:val="00AE6F40"/>
    <w:rsid w:val="00AE7512"/>
    <w:rsid w:val="00AE7F74"/>
    <w:rsid w:val="00AF04F9"/>
    <w:rsid w:val="00AF122E"/>
    <w:rsid w:val="00AF1458"/>
    <w:rsid w:val="00AF2138"/>
    <w:rsid w:val="00AF31E5"/>
    <w:rsid w:val="00AF33E5"/>
    <w:rsid w:val="00AF34F0"/>
    <w:rsid w:val="00AF36CF"/>
    <w:rsid w:val="00AF3775"/>
    <w:rsid w:val="00AF37F3"/>
    <w:rsid w:val="00AF3A48"/>
    <w:rsid w:val="00AF3A4B"/>
    <w:rsid w:val="00AF3F9B"/>
    <w:rsid w:val="00AF3FBF"/>
    <w:rsid w:val="00AF430B"/>
    <w:rsid w:val="00AF440F"/>
    <w:rsid w:val="00AF455C"/>
    <w:rsid w:val="00AF4B47"/>
    <w:rsid w:val="00AF4B78"/>
    <w:rsid w:val="00AF4B89"/>
    <w:rsid w:val="00AF4F93"/>
    <w:rsid w:val="00AF5ABC"/>
    <w:rsid w:val="00AF5BD4"/>
    <w:rsid w:val="00AF5C6D"/>
    <w:rsid w:val="00B0054F"/>
    <w:rsid w:val="00B006D7"/>
    <w:rsid w:val="00B00853"/>
    <w:rsid w:val="00B01195"/>
    <w:rsid w:val="00B012B9"/>
    <w:rsid w:val="00B016B9"/>
    <w:rsid w:val="00B01752"/>
    <w:rsid w:val="00B01956"/>
    <w:rsid w:val="00B01BEF"/>
    <w:rsid w:val="00B027D0"/>
    <w:rsid w:val="00B02EA2"/>
    <w:rsid w:val="00B03027"/>
    <w:rsid w:val="00B03270"/>
    <w:rsid w:val="00B03960"/>
    <w:rsid w:val="00B03967"/>
    <w:rsid w:val="00B03B00"/>
    <w:rsid w:val="00B0403D"/>
    <w:rsid w:val="00B043FD"/>
    <w:rsid w:val="00B048B0"/>
    <w:rsid w:val="00B05053"/>
    <w:rsid w:val="00B05410"/>
    <w:rsid w:val="00B05C92"/>
    <w:rsid w:val="00B05D6A"/>
    <w:rsid w:val="00B05FED"/>
    <w:rsid w:val="00B07942"/>
    <w:rsid w:val="00B11882"/>
    <w:rsid w:val="00B11962"/>
    <w:rsid w:val="00B11B17"/>
    <w:rsid w:val="00B123E1"/>
    <w:rsid w:val="00B12D2D"/>
    <w:rsid w:val="00B134FA"/>
    <w:rsid w:val="00B139AE"/>
    <w:rsid w:val="00B143B0"/>
    <w:rsid w:val="00B145DD"/>
    <w:rsid w:val="00B14CB7"/>
    <w:rsid w:val="00B16F74"/>
    <w:rsid w:val="00B17B2E"/>
    <w:rsid w:val="00B2024A"/>
    <w:rsid w:val="00B20384"/>
    <w:rsid w:val="00B208AF"/>
    <w:rsid w:val="00B210D1"/>
    <w:rsid w:val="00B212D7"/>
    <w:rsid w:val="00B218B4"/>
    <w:rsid w:val="00B21C93"/>
    <w:rsid w:val="00B2233F"/>
    <w:rsid w:val="00B2239F"/>
    <w:rsid w:val="00B22896"/>
    <w:rsid w:val="00B2294D"/>
    <w:rsid w:val="00B22FC7"/>
    <w:rsid w:val="00B23247"/>
    <w:rsid w:val="00B2402D"/>
    <w:rsid w:val="00B24C43"/>
    <w:rsid w:val="00B24FB0"/>
    <w:rsid w:val="00B250BC"/>
    <w:rsid w:val="00B2542B"/>
    <w:rsid w:val="00B25771"/>
    <w:rsid w:val="00B25B71"/>
    <w:rsid w:val="00B25FFB"/>
    <w:rsid w:val="00B264FD"/>
    <w:rsid w:val="00B27711"/>
    <w:rsid w:val="00B27A57"/>
    <w:rsid w:val="00B27AD9"/>
    <w:rsid w:val="00B27B57"/>
    <w:rsid w:val="00B301D2"/>
    <w:rsid w:val="00B30F8C"/>
    <w:rsid w:val="00B310E2"/>
    <w:rsid w:val="00B310FA"/>
    <w:rsid w:val="00B31128"/>
    <w:rsid w:val="00B3114B"/>
    <w:rsid w:val="00B31DE3"/>
    <w:rsid w:val="00B32131"/>
    <w:rsid w:val="00B3298A"/>
    <w:rsid w:val="00B336D8"/>
    <w:rsid w:val="00B33987"/>
    <w:rsid w:val="00B33B84"/>
    <w:rsid w:val="00B34029"/>
    <w:rsid w:val="00B34625"/>
    <w:rsid w:val="00B34D5C"/>
    <w:rsid w:val="00B36633"/>
    <w:rsid w:val="00B36729"/>
    <w:rsid w:val="00B36A19"/>
    <w:rsid w:val="00B36B5C"/>
    <w:rsid w:val="00B4040E"/>
    <w:rsid w:val="00B414ED"/>
    <w:rsid w:val="00B41CA1"/>
    <w:rsid w:val="00B42730"/>
    <w:rsid w:val="00B42CA7"/>
    <w:rsid w:val="00B43010"/>
    <w:rsid w:val="00B431B7"/>
    <w:rsid w:val="00B442AF"/>
    <w:rsid w:val="00B44B34"/>
    <w:rsid w:val="00B45412"/>
    <w:rsid w:val="00B45A88"/>
    <w:rsid w:val="00B45B27"/>
    <w:rsid w:val="00B45D34"/>
    <w:rsid w:val="00B47C47"/>
    <w:rsid w:val="00B50063"/>
    <w:rsid w:val="00B50F8D"/>
    <w:rsid w:val="00B51073"/>
    <w:rsid w:val="00B510DD"/>
    <w:rsid w:val="00B511BE"/>
    <w:rsid w:val="00B519FA"/>
    <w:rsid w:val="00B5368C"/>
    <w:rsid w:val="00B53F10"/>
    <w:rsid w:val="00B543D7"/>
    <w:rsid w:val="00B545FB"/>
    <w:rsid w:val="00B54E48"/>
    <w:rsid w:val="00B55071"/>
    <w:rsid w:val="00B5566E"/>
    <w:rsid w:val="00B556CA"/>
    <w:rsid w:val="00B566BF"/>
    <w:rsid w:val="00B56CE9"/>
    <w:rsid w:val="00B56F43"/>
    <w:rsid w:val="00B57288"/>
    <w:rsid w:val="00B57837"/>
    <w:rsid w:val="00B579CB"/>
    <w:rsid w:val="00B57AEE"/>
    <w:rsid w:val="00B57CCE"/>
    <w:rsid w:val="00B603BB"/>
    <w:rsid w:val="00B604B3"/>
    <w:rsid w:val="00B60689"/>
    <w:rsid w:val="00B60E17"/>
    <w:rsid w:val="00B61835"/>
    <w:rsid w:val="00B61B21"/>
    <w:rsid w:val="00B6278C"/>
    <w:rsid w:val="00B63138"/>
    <w:rsid w:val="00B637B2"/>
    <w:rsid w:val="00B63826"/>
    <w:rsid w:val="00B64242"/>
    <w:rsid w:val="00B65361"/>
    <w:rsid w:val="00B653F7"/>
    <w:rsid w:val="00B65523"/>
    <w:rsid w:val="00B65CA8"/>
    <w:rsid w:val="00B6663B"/>
    <w:rsid w:val="00B67407"/>
    <w:rsid w:val="00B67615"/>
    <w:rsid w:val="00B67ADB"/>
    <w:rsid w:val="00B67C3F"/>
    <w:rsid w:val="00B7056F"/>
    <w:rsid w:val="00B71AA3"/>
    <w:rsid w:val="00B71AB1"/>
    <w:rsid w:val="00B71E02"/>
    <w:rsid w:val="00B72048"/>
    <w:rsid w:val="00B72F2F"/>
    <w:rsid w:val="00B7301F"/>
    <w:rsid w:val="00B73104"/>
    <w:rsid w:val="00B7321F"/>
    <w:rsid w:val="00B7342A"/>
    <w:rsid w:val="00B737AD"/>
    <w:rsid w:val="00B73BA4"/>
    <w:rsid w:val="00B73DBD"/>
    <w:rsid w:val="00B743A3"/>
    <w:rsid w:val="00B746FA"/>
    <w:rsid w:val="00B75076"/>
    <w:rsid w:val="00B75126"/>
    <w:rsid w:val="00B75F72"/>
    <w:rsid w:val="00B76074"/>
    <w:rsid w:val="00B7611A"/>
    <w:rsid w:val="00B7634C"/>
    <w:rsid w:val="00B76E35"/>
    <w:rsid w:val="00B76E5B"/>
    <w:rsid w:val="00B772AF"/>
    <w:rsid w:val="00B7731A"/>
    <w:rsid w:val="00B773CD"/>
    <w:rsid w:val="00B779DE"/>
    <w:rsid w:val="00B77CB7"/>
    <w:rsid w:val="00B77E80"/>
    <w:rsid w:val="00B8085C"/>
    <w:rsid w:val="00B81097"/>
    <w:rsid w:val="00B826A2"/>
    <w:rsid w:val="00B83216"/>
    <w:rsid w:val="00B83301"/>
    <w:rsid w:val="00B83E0F"/>
    <w:rsid w:val="00B849E7"/>
    <w:rsid w:val="00B84DC3"/>
    <w:rsid w:val="00B8574A"/>
    <w:rsid w:val="00B85A15"/>
    <w:rsid w:val="00B86036"/>
    <w:rsid w:val="00B8603B"/>
    <w:rsid w:val="00B8625A"/>
    <w:rsid w:val="00B864F7"/>
    <w:rsid w:val="00B8692F"/>
    <w:rsid w:val="00B8744E"/>
    <w:rsid w:val="00B874D0"/>
    <w:rsid w:val="00B87C6F"/>
    <w:rsid w:val="00B9032A"/>
    <w:rsid w:val="00B904C6"/>
    <w:rsid w:val="00B90562"/>
    <w:rsid w:val="00B9080E"/>
    <w:rsid w:val="00B9095F"/>
    <w:rsid w:val="00B90A25"/>
    <w:rsid w:val="00B91001"/>
    <w:rsid w:val="00B9104E"/>
    <w:rsid w:val="00B91151"/>
    <w:rsid w:val="00B9245D"/>
    <w:rsid w:val="00B9314E"/>
    <w:rsid w:val="00B935C0"/>
    <w:rsid w:val="00B93B62"/>
    <w:rsid w:val="00B9453F"/>
    <w:rsid w:val="00B94C45"/>
    <w:rsid w:val="00B95910"/>
    <w:rsid w:val="00B95B5D"/>
    <w:rsid w:val="00B96B9E"/>
    <w:rsid w:val="00B97680"/>
    <w:rsid w:val="00B9796A"/>
    <w:rsid w:val="00BA0482"/>
    <w:rsid w:val="00BA052D"/>
    <w:rsid w:val="00BA0CA8"/>
    <w:rsid w:val="00BA0CC6"/>
    <w:rsid w:val="00BA0FDD"/>
    <w:rsid w:val="00BA12F5"/>
    <w:rsid w:val="00BA1B0A"/>
    <w:rsid w:val="00BA2679"/>
    <w:rsid w:val="00BA2ACE"/>
    <w:rsid w:val="00BA3356"/>
    <w:rsid w:val="00BA33C5"/>
    <w:rsid w:val="00BA34BA"/>
    <w:rsid w:val="00BA3BD0"/>
    <w:rsid w:val="00BA5320"/>
    <w:rsid w:val="00BA5BE1"/>
    <w:rsid w:val="00BB01BB"/>
    <w:rsid w:val="00BB0DB3"/>
    <w:rsid w:val="00BB1602"/>
    <w:rsid w:val="00BB17D0"/>
    <w:rsid w:val="00BB18F3"/>
    <w:rsid w:val="00BB1A62"/>
    <w:rsid w:val="00BB1C31"/>
    <w:rsid w:val="00BB211A"/>
    <w:rsid w:val="00BB219F"/>
    <w:rsid w:val="00BB21D0"/>
    <w:rsid w:val="00BB314D"/>
    <w:rsid w:val="00BB34AA"/>
    <w:rsid w:val="00BB3667"/>
    <w:rsid w:val="00BB456F"/>
    <w:rsid w:val="00BB49D5"/>
    <w:rsid w:val="00BB4A8A"/>
    <w:rsid w:val="00BB530E"/>
    <w:rsid w:val="00BB5DF8"/>
    <w:rsid w:val="00BB6A91"/>
    <w:rsid w:val="00BB747B"/>
    <w:rsid w:val="00BB7AD9"/>
    <w:rsid w:val="00BC092A"/>
    <w:rsid w:val="00BC0B39"/>
    <w:rsid w:val="00BC15FD"/>
    <w:rsid w:val="00BC1BAE"/>
    <w:rsid w:val="00BC207B"/>
    <w:rsid w:val="00BC29FA"/>
    <w:rsid w:val="00BC2BC7"/>
    <w:rsid w:val="00BC47A1"/>
    <w:rsid w:val="00BC5E4F"/>
    <w:rsid w:val="00BC6172"/>
    <w:rsid w:val="00BC6D6B"/>
    <w:rsid w:val="00BD0338"/>
    <w:rsid w:val="00BD1813"/>
    <w:rsid w:val="00BD1A70"/>
    <w:rsid w:val="00BD21E1"/>
    <w:rsid w:val="00BD275D"/>
    <w:rsid w:val="00BD2761"/>
    <w:rsid w:val="00BD2E43"/>
    <w:rsid w:val="00BD2EF1"/>
    <w:rsid w:val="00BD2F65"/>
    <w:rsid w:val="00BD308B"/>
    <w:rsid w:val="00BD4055"/>
    <w:rsid w:val="00BD4994"/>
    <w:rsid w:val="00BD4A8E"/>
    <w:rsid w:val="00BD5214"/>
    <w:rsid w:val="00BD52E4"/>
    <w:rsid w:val="00BD581A"/>
    <w:rsid w:val="00BD5F93"/>
    <w:rsid w:val="00BD6027"/>
    <w:rsid w:val="00BD659B"/>
    <w:rsid w:val="00BD6B94"/>
    <w:rsid w:val="00BD744C"/>
    <w:rsid w:val="00BD7D5D"/>
    <w:rsid w:val="00BE02D0"/>
    <w:rsid w:val="00BE06F2"/>
    <w:rsid w:val="00BE0756"/>
    <w:rsid w:val="00BE12E0"/>
    <w:rsid w:val="00BE17AB"/>
    <w:rsid w:val="00BE1992"/>
    <w:rsid w:val="00BE1A6F"/>
    <w:rsid w:val="00BE2514"/>
    <w:rsid w:val="00BE3097"/>
    <w:rsid w:val="00BE30C8"/>
    <w:rsid w:val="00BE344B"/>
    <w:rsid w:val="00BE3A42"/>
    <w:rsid w:val="00BE417B"/>
    <w:rsid w:val="00BE46AB"/>
    <w:rsid w:val="00BE47E3"/>
    <w:rsid w:val="00BE48FE"/>
    <w:rsid w:val="00BE51B5"/>
    <w:rsid w:val="00BE5314"/>
    <w:rsid w:val="00BE5800"/>
    <w:rsid w:val="00BE5DA7"/>
    <w:rsid w:val="00BE6600"/>
    <w:rsid w:val="00BE66CB"/>
    <w:rsid w:val="00BE68E3"/>
    <w:rsid w:val="00BE6D52"/>
    <w:rsid w:val="00BE7A36"/>
    <w:rsid w:val="00BF0510"/>
    <w:rsid w:val="00BF16A0"/>
    <w:rsid w:val="00BF16EE"/>
    <w:rsid w:val="00BF1E4E"/>
    <w:rsid w:val="00BF259B"/>
    <w:rsid w:val="00BF2ABD"/>
    <w:rsid w:val="00BF2EC8"/>
    <w:rsid w:val="00BF30C9"/>
    <w:rsid w:val="00BF36B0"/>
    <w:rsid w:val="00BF3EF4"/>
    <w:rsid w:val="00BF4339"/>
    <w:rsid w:val="00BF48C2"/>
    <w:rsid w:val="00BF6A65"/>
    <w:rsid w:val="00BF6BE2"/>
    <w:rsid w:val="00BF77F7"/>
    <w:rsid w:val="00BF7A12"/>
    <w:rsid w:val="00C00093"/>
    <w:rsid w:val="00C006C2"/>
    <w:rsid w:val="00C00EA6"/>
    <w:rsid w:val="00C0179A"/>
    <w:rsid w:val="00C027B2"/>
    <w:rsid w:val="00C03572"/>
    <w:rsid w:val="00C0472E"/>
    <w:rsid w:val="00C0579A"/>
    <w:rsid w:val="00C05E75"/>
    <w:rsid w:val="00C06B18"/>
    <w:rsid w:val="00C07163"/>
    <w:rsid w:val="00C079FE"/>
    <w:rsid w:val="00C10AAE"/>
    <w:rsid w:val="00C10E7B"/>
    <w:rsid w:val="00C11348"/>
    <w:rsid w:val="00C11472"/>
    <w:rsid w:val="00C1152C"/>
    <w:rsid w:val="00C11766"/>
    <w:rsid w:val="00C119A4"/>
    <w:rsid w:val="00C11B53"/>
    <w:rsid w:val="00C11C65"/>
    <w:rsid w:val="00C11F46"/>
    <w:rsid w:val="00C12081"/>
    <w:rsid w:val="00C1231A"/>
    <w:rsid w:val="00C128DE"/>
    <w:rsid w:val="00C12DDC"/>
    <w:rsid w:val="00C1330C"/>
    <w:rsid w:val="00C133B0"/>
    <w:rsid w:val="00C13C22"/>
    <w:rsid w:val="00C14223"/>
    <w:rsid w:val="00C1422D"/>
    <w:rsid w:val="00C145ED"/>
    <w:rsid w:val="00C152DF"/>
    <w:rsid w:val="00C169A4"/>
    <w:rsid w:val="00C16EF1"/>
    <w:rsid w:val="00C1731E"/>
    <w:rsid w:val="00C175D8"/>
    <w:rsid w:val="00C17668"/>
    <w:rsid w:val="00C17978"/>
    <w:rsid w:val="00C17B98"/>
    <w:rsid w:val="00C17B9C"/>
    <w:rsid w:val="00C17C54"/>
    <w:rsid w:val="00C21122"/>
    <w:rsid w:val="00C2114F"/>
    <w:rsid w:val="00C215F9"/>
    <w:rsid w:val="00C22232"/>
    <w:rsid w:val="00C22C6A"/>
    <w:rsid w:val="00C25A23"/>
    <w:rsid w:val="00C262F9"/>
    <w:rsid w:val="00C270DE"/>
    <w:rsid w:val="00C276FE"/>
    <w:rsid w:val="00C2777E"/>
    <w:rsid w:val="00C30080"/>
    <w:rsid w:val="00C306B6"/>
    <w:rsid w:val="00C30B6C"/>
    <w:rsid w:val="00C30E83"/>
    <w:rsid w:val="00C313AF"/>
    <w:rsid w:val="00C31563"/>
    <w:rsid w:val="00C31B72"/>
    <w:rsid w:val="00C3211B"/>
    <w:rsid w:val="00C3244B"/>
    <w:rsid w:val="00C32885"/>
    <w:rsid w:val="00C33608"/>
    <w:rsid w:val="00C33A88"/>
    <w:rsid w:val="00C33D73"/>
    <w:rsid w:val="00C33E2B"/>
    <w:rsid w:val="00C34A66"/>
    <w:rsid w:val="00C34C73"/>
    <w:rsid w:val="00C35916"/>
    <w:rsid w:val="00C35D00"/>
    <w:rsid w:val="00C36438"/>
    <w:rsid w:val="00C3655F"/>
    <w:rsid w:val="00C36A64"/>
    <w:rsid w:val="00C3702F"/>
    <w:rsid w:val="00C3736E"/>
    <w:rsid w:val="00C37866"/>
    <w:rsid w:val="00C37964"/>
    <w:rsid w:val="00C400BA"/>
    <w:rsid w:val="00C40CEC"/>
    <w:rsid w:val="00C40E89"/>
    <w:rsid w:val="00C41266"/>
    <w:rsid w:val="00C41FE5"/>
    <w:rsid w:val="00C4281E"/>
    <w:rsid w:val="00C430FB"/>
    <w:rsid w:val="00C443AA"/>
    <w:rsid w:val="00C44554"/>
    <w:rsid w:val="00C44ADA"/>
    <w:rsid w:val="00C453E6"/>
    <w:rsid w:val="00C4550E"/>
    <w:rsid w:val="00C45545"/>
    <w:rsid w:val="00C45BBE"/>
    <w:rsid w:val="00C45FC2"/>
    <w:rsid w:val="00C46083"/>
    <w:rsid w:val="00C46946"/>
    <w:rsid w:val="00C46C17"/>
    <w:rsid w:val="00C46D89"/>
    <w:rsid w:val="00C4763F"/>
    <w:rsid w:val="00C4796F"/>
    <w:rsid w:val="00C50720"/>
    <w:rsid w:val="00C50B37"/>
    <w:rsid w:val="00C51230"/>
    <w:rsid w:val="00C5180C"/>
    <w:rsid w:val="00C51B7E"/>
    <w:rsid w:val="00C52130"/>
    <w:rsid w:val="00C532FE"/>
    <w:rsid w:val="00C5350E"/>
    <w:rsid w:val="00C535E4"/>
    <w:rsid w:val="00C53A32"/>
    <w:rsid w:val="00C54460"/>
    <w:rsid w:val="00C54EBE"/>
    <w:rsid w:val="00C555DE"/>
    <w:rsid w:val="00C559D2"/>
    <w:rsid w:val="00C55EE9"/>
    <w:rsid w:val="00C56720"/>
    <w:rsid w:val="00C56790"/>
    <w:rsid w:val="00C569EA"/>
    <w:rsid w:val="00C570B0"/>
    <w:rsid w:val="00C5728B"/>
    <w:rsid w:val="00C60605"/>
    <w:rsid w:val="00C606F7"/>
    <w:rsid w:val="00C61235"/>
    <w:rsid w:val="00C6145B"/>
    <w:rsid w:val="00C61B4F"/>
    <w:rsid w:val="00C61B9A"/>
    <w:rsid w:val="00C6214D"/>
    <w:rsid w:val="00C62233"/>
    <w:rsid w:val="00C6290B"/>
    <w:rsid w:val="00C62DDD"/>
    <w:rsid w:val="00C6353E"/>
    <w:rsid w:val="00C6383C"/>
    <w:rsid w:val="00C64312"/>
    <w:rsid w:val="00C650C8"/>
    <w:rsid w:val="00C65774"/>
    <w:rsid w:val="00C65B09"/>
    <w:rsid w:val="00C65DE8"/>
    <w:rsid w:val="00C66123"/>
    <w:rsid w:val="00C70754"/>
    <w:rsid w:val="00C71E0F"/>
    <w:rsid w:val="00C71E34"/>
    <w:rsid w:val="00C727D2"/>
    <w:rsid w:val="00C728B8"/>
    <w:rsid w:val="00C7290A"/>
    <w:rsid w:val="00C72DB6"/>
    <w:rsid w:val="00C7345F"/>
    <w:rsid w:val="00C73495"/>
    <w:rsid w:val="00C73A29"/>
    <w:rsid w:val="00C741B9"/>
    <w:rsid w:val="00C76157"/>
    <w:rsid w:val="00C76588"/>
    <w:rsid w:val="00C76F73"/>
    <w:rsid w:val="00C77535"/>
    <w:rsid w:val="00C7769D"/>
    <w:rsid w:val="00C77B32"/>
    <w:rsid w:val="00C8010C"/>
    <w:rsid w:val="00C804FF"/>
    <w:rsid w:val="00C8053D"/>
    <w:rsid w:val="00C80A45"/>
    <w:rsid w:val="00C80A6E"/>
    <w:rsid w:val="00C8100C"/>
    <w:rsid w:val="00C810B1"/>
    <w:rsid w:val="00C810FC"/>
    <w:rsid w:val="00C81119"/>
    <w:rsid w:val="00C818FF"/>
    <w:rsid w:val="00C81ABC"/>
    <w:rsid w:val="00C81CD3"/>
    <w:rsid w:val="00C81F7A"/>
    <w:rsid w:val="00C821DE"/>
    <w:rsid w:val="00C825DA"/>
    <w:rsid w:val="00C82B45"/>
    <w:rsid w:val="00C83DB9"/>
    <w:rsid w:val="00C84C49"/>
    <w:rsid w:val="00C852F4"/>
    <w:rsid w:val="00C85CC9"/>
    <w:rsid w:val="00C866C5"/>
    <w:rsid w:val="00C86D2D"/>
    <w:rsid w:val="00C8725C"/>
    <w:rsid w:val="00C878D0"/>
    <w:rsid w:val="00C87933"/>
    <w:rsid w:val="00C87BA3"/>
    <w:rsid w:val="00C87D41"/>
    <w:rsid w:val="00C87FA5"/>
    <w:rsid w:val="00C9047B"/>
    <w:rsid w:val="00C913F1"/>
    <w:rsid w:val="00C91A14"/>
    <w:rsid w:val="00C92151"/>
    <w:rsid w:val="00C92767"/>
    <w:rsid w:val="00C92A0E"/>
    <w:rsid w:val="00C92B3B"/>
    <w:rsid w:val="00C92C19"/>
    <w:rsid w:val="00C9311D"/>
    <w:rsid w:val="00C932BF"/>
    <w:rsid w:val="00C938A7"/>
    <w:rsid w:val="00C9393D"/>
    <w:rsid w:val="00C94211"/>
    <w:rsid w:val="00C945AB"/>
    <w:rsid w:val="00C94DB3"/>
    <w:rsid w:val="00C953A4"/>
    <w:rsid w:val="00C9560F"/>
    <w:rsid w:val="00C95D5D"/>
    <w:rsid w:val="00C96781"/>
    <w:rsid w:val="00C96965"/>
    <w:rsid w:val="00C97371"/>
    <w:rsid w:val="00C97EC8"/>
    <w:rsid w:val="00C97F78"/>
    <w:rsid w:val="00CA00FE"/>
    <w:rsid w:val="00CA0E42"/>
    <w:rsid w:val="00CA160C"/>
    <w:rsid w:val="00CA209E"/>
    <w:rsid w:val="00CA239A"/>
    <w:rsid w:val="00CA2C43"/>
    <w:rsid w:val="00CA2D5B"/>
    <w:rsid w:val="00CA2F14"/>
    <w:rsid w:val="00CA3215"/>
    <w:rsid w:val="00CA3DA7"/>
    <w:rsid w:val="00CA43C6"/>
    <w:rsid w:val="00CA480F"/>
    <w:rsid w:val="00CA4A99"/>
    <w:rsid w:val="00CA52D8"/>
    <w:rsid w:val="00CA704C"/>
    <w:rsid w:val="00CA7224"/>
    <w:rsid w:val="00CA751A"/>
    <w:rsid w:val="00CA76C8"/>
    <w:rsid w:val="00CA77C3"/>
    <w:rsid w:val="00CA7CF4"/>
    <w:rsid w:val="00CB0914"/>
    <w:rsid w:val="00CB0E97"/>
    <w:rsid w:val="00CB15AC"/>
    <w:rsid w:val="00CB27AF"/>
    <w:rsid w:val="00CB2B9E"/>
    <w:rsid w:val="00CB2C1D"/>
    <w:rsid w:val="00CB339B"/>
    <w:rsid w:val="00CB383F"/>
    <w:rsid w:val="00CB3B1F"/>
    <w:rsid w:val="00CB3B4C"/>
    <w:rsid w:val="00CB5B7E"/>
    <w:rsid w:val="00CB5E0C"/>
    <w:rsid w:val="00CB6746"/>
    <w:rsid w:val="00CB6AFD"/>
    <w:rsid w:val="00CB6BC9"/>
    <w:rsid w:val="00CB6F27"/>
    <w:rsid w:val="00CB70DC"/>
    <w:rsid w:val="00CC030E"/>
    <w:rsid w:val="00CC05A3"/>
    <w:rsid w:val="00CC06D9"/>
    <w:rsid w:val="00CC099A"/>
    <w:rsid w:val="00CC0C38"/>
    <w:rsid w:val="00CC0C51"/>
    <w:rsid w:val="00CC168C"/>
    <w:rsid w:val="00CC199E"/>
    <w:rsid w:val="00CC1FCD"/>
    <w:rsid w:val="00CC26A5"/>
    <w:rsid w:val="00CC2C66"/>
    <w:rsid w:val="00CC3872"/>
    <w:rsid w:val="00CC4578"/>
    <w:rsid w:val="00CC47CE"/>
    <w:rsid w:val="00CC50C0"/>
    <w:rsid w:val="00CC53DB"/>
    <w:rsid w:val="00CC5B0E"/>
    <w:rsid w:val="00CC5BE5"/>
    <w:rsid w:val="00CC76A9"/>
    <w:rsid w:val="00CC7E78"/>
    <w:rsid w:val="00CD026A"/>
    <w:rsid w:val="00CD0EF9"/>
    <w:rsid w:val="00CD1F5B"/>
    <w:rsid w:val="00CD370A"/>
    <w:rsid w:val="00CD3774"/>
    <w:rsid w:val="00CD4470"/>
    <w:rsid w:val="00CD451E"/>
    <w:rsid w:val="00CD4BDE"/>
    <w:rsid w:val="00CD5EEC"/>
    <w:rsid w:val="00CD6F7F"/>
    <w:rsid w:val="00CD72F8"/>
    <w:rsid w:val="00CD7DB6"/>
    <w:rsid w:val="00CE000D"/>
    <w:rsid w:val="00CE0FE0"/>
    <w:rsid w:val="00CE1C5B"/>
    <w:rsid w:val="00CE1EFC"/>
    <w:rsid w:val="00CE2097"/>
    <w:rsid w:val="00CE25CF"/>
    <w:rsid w:val="00CE312B"/>
    <w:rsid w:val="00CE362F"/>
    <w:rsid w:val="00CE3B20"/>
    <w:rsid w:val="00CE3D57"/>
    <w:rsid w:val="00CE442E"/>
    <w:rsid w:val="00CE544A"/>
    <w:rsid w:val="00CE5667"/>
    <w:rsid w:val="00CE6447"/>
    <w:rsid w:val="00CE6ADB"/>
    <w:rsid w:val="00CE7723"/>
    <w:rsid w:val="00CE7C64"/>
    <w:rsid w:val="00CF105B"/>
    <w:rsid w:val="00CF1068"/>
    <w:rsid w:val="00CF1107"/>
    <w:rsid w:val="00CF128E"/>
    <w:rsid w:val="00CF19CD"/>
    <w:rsid w:val="00CF1FB2"/>
    <w:rsid w:val="00CF254B"/>
    <w:rsid w:val="00CF290B"/>
    <w:rsid w:val="00CF2B06"/>
    <w:rsid w:val="00CF2FF1"/>
    <w:rsid w:val="00CF315F"/>
    <w:rsid w:val="00CF332A"/>
    <w:rsid w:val="00CF38E6"/>
    <w:rsid w:val="00CF436E"/>
    <w:rsid w:val="00CF4F6E"/>
    <w:rsid w:val="00CF4F94"/>
    <w:rsid w:val="00CF50B7"/>
    <w:rsid w:val="00CF5D96"/>
    <w:rsid w:val="00CF6FEE"/>
    <w:rsid w:val="00CF7B8C"/>
    <w:rsid w:val="00CF7C02"/>
    <w:rsid w:val="00D01550"/>
    <w:rsid w:val="00D01895"/>
    <w:rsid w:val="00D0198B"/>
    <w:rsid w:val="00D01B98"/>
    <w:rsid w:val="00D02147"/>
    <w:rsid w:val="00D02EB4"/>
    <w:rsid w:val="00D02FB3"/>
    <w:rsid w:val="00D02FD5"/>
    <w:rsid w:val="00D03300"/>
    <w:rsid w:val="00D03791"/>
    <w:rsid w:val="00D039CC"/>
    <w:rsid w:val="00D03D15"/>
    <w:rsid w:val="00D03E9C"/>
    <w:rsid w:val="00D055F2"/>
    <w:rsid w:val="00D05661"/>
    <w:rsid w:val="00D05FDE"/>
    <w:rsid w:val="00D06363"/>
    <w:rsid w:val="00D067B9"/>
    <w:rsid w:val="00D068D6"/>
    <w:rsid w:val="00D068E4"/>
    <w:rsid w:val="00D06D3F"/>
    <w:rsid w:val="00D07ADF"/>
    <w:rsid w:val="00D07B97"/>
    <w:rsid w:val="00D10335"/>
    <w:rsid w:val="00D105E4"/>
    <w:rsid w:val="00D11F9C"/>
    <w:rsid w:val="00D1284D"/>
    <w:rsid w:val="00D13195"/>
    <w:rsid w:val="00D13C95"/>
    <w:rsid w:val="00D144AD"/>
    <w:rsid w:val="00D14BB2"/>
    <w:rsid w:val="00D151C9"/>
    <w:rsid w:val="00D15401"/>
    <w:rsid w:val="00D1551B"/>
    <w:rsid w:val="00D159E1"/>
    <w:rsid w:val="00D16268"/>
    <w:rsid w:val="00D16B0D"/>
    <w:rsid w:val="00D16D92"/>
    <w:rsid w:val="00D17115"/>
    <w:rsid w:val="00D17FD4"/>
    <w:rsid w:val="00D21BDC"/>
    <w:rsid w:val="00D21CAB"/>
    <w:rsid w:val="00D23A83"/>
    <w:rsid w:val="00D23DAB"/>
    <w:rsid w:val="00D23F29"/>
    <w:rsid w:val="00D247E0"/>
    <w:rsid w:val="00D24943"/>
    <w:rsid w:val="00D24C93"/>
    <w:rsid w:val="00D24D6E"/>
    <w:rsid w:val="00D24F8E"/>
    <w:rsid w:val="00D253A6"/>
    <w:rsid w:val="00D257AF"/>
    <w:rsid w:val="00D25BD8"/>
    <w:rsid w:val="00D26071"/>
    <w:rsid w:val="00D26E3E"/>
    <w:rsid w:val="00D26E4A"/>
    <w:rsid w:val="00D27830"/>
    <w:rsid w:val="00D27FD2"/>
    <w:rsid w:val="00D30687"/>
    <w:rsid w:val="00D3087C"/>
    <w:rsid w:val="00D30F54"/>
    <w:rsid w:val="00D312E8"/>
    <w:rsid w:val="00D31762"/>
    <w:rsid w:val="00D31946"/>
    <w:rsid w:val="00D327E0"/>
    <w:rsid w:val="00D32FF7"/>
    <w:rsid w:val="00D3337C"/>
    <w:rsid w:val="00D33DD6"/>
    <w:rsid w:val="00D33DD8"/>
    <w:rsid w:val="00D34360"/>
    <w:rsid w:val="00D345AD"/>
    <w:rsid w:val="00D34C4B"/>
    <w:rsid w:val="00D3546E"/>
    <w:rsid w:val="00D35C26"/>
    <w:rsid w:val="00D35C64"/>
    <w:rsid w:val="00D364EE"/>
    <w:rsid w:val="00D37013"/>
    <w:rsid w:val="00D37637"/>
    <w:rsid w:val="00D376B8"/>
    <w:rsid w:val="00D406D0"/>
    <w:rsid w:val="00D407CC"/>
    <w:rsid w:val="00D4084A"/>
    <w:rsid w:val="00D41A29"/>
    <w:rsid w:val="00D42612"/>
    <w:rsid w:val="00D429B5"/>
    <w:rsid w:val="00D43A1E"/>
    <w:rsid w:val="00D43CE1"/>
    <w:rsid w:val="00D44216"/>
    <w:rsid w:val="00D44282"/>
    <w:rsid w:val="00D4469F"/>
    <w:rsid w:val="00D45079"/>
    <w:rsid w:val="00D4532F"/>
    <w:rsid w:val="00D45EA5"/>
    <w:rsid w:val="00D46353"/>
    <w:rsid w:val="00D46770"/>
    <w:rsid w:val="00D4680B"/>
    <w:rsid w:val="00D46AB1"/>
    <w:rsid w:val="00D47394"/>
    <w:rsid w:val="00D47690"/>
    <w:rsid w:val="00D47F25"/>
    <w:rsid w:val="00D50467"/>
    <w:rsid w:val="00D50480"/>
    <w:rsid w:val="00D50644"/>
    <w:rsid w:val="00D507F1"/>
    <w:rsid w:val="00D50B4A"/>
    <w:rsid w:val="00D511C5"/>
    <w:rsid w:val="00D512B3"/>
    <w:rsid w:val="00D513B3"/>
    <w:rsid w:val="00D52B00"/>
    <w:rsid w:val="00D52E71"/>
    <w:rsid w:val="00D53384"/>
    <w:rsid w:val="00D53451"/>
    <w:rsid w:val="00D53909"/>
    <w:rsid w:val="00D540AB"/>
    <w:rsid w:val="00D54120"/>
    <w:rsid w:val="00D54212"/>
    <w:rsid w:val="00D544F3"/>
    <w:rsid w:val="00D545E2"/>
    <w:rsid w:val="00D54785"/>
    <w:rsid w:val="00D547FE"/>
    <w:rsid w:val="00D54882"/>
    <w:rsid w:val="00D56374"/>
    <w:rsid w:val="00D56A75"/>
    <w:rsid w:val="00D57F0C"/>
    <w:rsid w:val="00D57F3E"/>
    <w:rsid w:val="00D60B01"/>
    <w:rsid w:val="00D61411"/>
    <w:rsid w:val="00D61B99"/>
    <w:rsid w:val="00D6246A"/>
    <w:rsid w:val="00D6295A"/>
    <w:rsid w:val="00D635E0"/>
    <w:rsid w:val="00D63C07"/>
    <w:rsid w:val="00D64997"/>
    <w:rsid w:val="00D64A61"/>
    <w:rsid w:val="00D64E76"/>
    <w:rsid w:val="00D6611F"/>
    <w:rsid w:val="00D66492"/>
    <w:rsid w:val="00D67317"/>
    <w:rsid w:val="00D6757D"/>
    <w:rsid w:val="00D6773D"/>
    <w:rsid w:val="00D67781"/>
    <w:rsid w:val="00D6785D"/>
    <w:rsid w:val="00D70809"/>
    <w:rsid w:val="00D70F7D"/>
    <w:rsid w:val="00D71369"/>
    <w:rsid w:val="00D7157E"/>
    <w:rsid w:val="00D71792"/>
    <w:rsid w:val="00D71B81"/>
    <w:rsid w:val="00D71E45"/>
    <w:rsid w:val="00D7266B"/>
    <w:rsid w:val="00D74391"/>
    <w:rsid w:val="00D748C5"/>
    <w:rsid w:val="00D74B9F"/>
    <w:rsid w:val="00D75015"/>
    <w:rsid w:val="00D7551B"/>
    <w:rsid w:val="00D756D1"/>
    <w:rsid w:val="00D75A4F"/>
    <w:rsid w:val="00D75EAC"/>
    <w:rsid w:val="00D76595"/>
    <w:rsid w:val="00D7669E"/>
    <w:rsid w:val="00D766F0"/>
    <w:rsid w:val="00D76C27"/>
    <w:rsid w:val="00D76F85"/>
    <w:rsid w:val="00D7766F"/>
    <w:rsid w:val="00D800E2"/>
    <w:rsid w:val="00D8025D"/>
    <w:rsid w:val="00D80439"/>
    <w:rsid w:val="00D804D3"/>
    <w:rsid w:val="00D806DA"/>
    <w:rsid w:val="00D808EA"/>
    <w:rsid w:val="00D80C53"/>
    <w:rsid w:val="00D8327F"/>
    <w:rsid w:val="00D83E03"/>
    <w:rsid w:val="00D851CF"/>
    <w:rsid w:val="00D85C27"/>
    <w:rsid w:val="00D86082"/>
    <w:rsid w:val="00D86D48"/>
    <w:rsid w:val="00D86D5A"/>
    <w:rsid w:val="00D87295"/>
    <w:rsid w:val="00D8735D"/>
    <w:rsid w:val="00D87B30"/>
    <w:rsid w:val="00D87CF6"/>
    <w:rsid w:val="00D900D7"/>
    <w:rsid w:val="00D90595"/>
    <w:rsid w:val="00D90B73"/>
    <w:rsid w:val="00D90CBE"/>
    <w:rsid w:val="00D90E96"/>
    <w:rsid w:val="00D91A0B"/>
    <w:rsid w:val="00D92258"/>
    <w:rsid w:val="00D92668"/>
    <w:rsid w:val="00D936E7"/>
    <w:rsid w:val="00D93A15"/>
    <w:rsid w:val="00D93B3A"/>
    <w:rsid w:val="00D93BC9"/>
    <w:rsid w:val="00D944DE"/>
    <w:rsid w:val="00D94B8A"/>
    <w:rsid w:val="00D957D9"/>
    <w:rsid w:val="00D95B2D"/>
    <w:rsid w:val="00D95E3D"/>
    <w:rsid w:val="00D96747"/>
    <w:rsid w:val="00D96993"/>
    <w:rsid w:val="00D97230"/>
    <w:rsid w:val="00D97ECA"/>
    <w:rsid w:val="00DA0613"/>
    <w:rsid w:val="00DA0662"/>
    <w:rsid w:val="00DA07D9"/>
    <w:rsid w:val="00DA0B5E"/>
    <w:rsid w:val="00DA0DB4"/>
    <w:rsid w:val="00DA1056"/>
    <w:rsid w:val="00DA155C"/>
    <w:rsid w:val="00DA196B"/>
    <w:rsid w:val="00DA199F"/>
    <w:rsid w:val="00DA1B7F"/>
    <w:rsid w:val="00DA1BFD"/>
    <w:rsid w:val="00DA3658"/>
    <w:rsid w:val="00DA42DB"/>
    <w:rsid w:val="00DA45BC"/>
    <w:rsid w:val="00DA4676"/>
    <w:rsid w:val="00DA4F95"/>
    <w:rsid w:val="00DA5795"/>
    <w:rsid w:val="00DA58DD"/>
    <w:rsid w:val="00DA5991"/>
    <w:rsid w:val="00DA5CF1"/>
    <w:rsid w:val="00DA5E13"/>
    <w:rsid w:val="00DA619E"/>
    <w:rsid w:val="00DA6A6A"/>
    <w:rsid w:val="00DA733C"/>
    <w:rsid w:val="00DA756E"/>
    <w:rsid w:val="00DA7B50"/>
    <w:rsid w:val="00DA7DB8"/>
    <w:rsid w:val="00DB0784"/>
    <w:rsid w:val="00DB1CD5"/>
    <w:rsid w:val="00DB2692"/>
    <w:rsid w:val="00DB27AB"/>
    <w:rsid w:val="00DB2FAF"/>
    <w:rsid w:val="00DB3565"/>
    <w:rsid w:val="00DB36D9"/>
    <w:rsid w:val="00DB3B73"/>
    <w:rsid w:val="00DB3EB7"/>
    <w:rsid w:val="00DB4B29"/>
    <w:rsid w:val="00DB5FBB"/>
    <w:rsid w:val="00DB65F2"/>
    <w:rsid w:val="00DB6811"/>
    <w:rsid w:val="00DB6D58"/>
    <w:rsid w:val="00DB7EAF"/>
    <w:rsid w:val="00DB7F82"/>
    <w:rsid w:val="00DC05CE"/>
    <w:rsid w:val="00DC0608"/>
    <w:rsid w:val="00DC0762"/>
    <w:rsid w:val="00DC1B46"/>
    <w:rsid w:val="00DC3379"/>
    <w:rsid w:val="00DC50AD"/>
    <w:rsid w:val="00DC6006"/>
    <w:rsid w:val="00DC61EC"/>
    <w:rsid w:val="00DC6885"/>
    <w:rsid w:val="00DC68C0"/>
    <w:rsid w:val="00DD01B6"/>
    <w:rsid w:val="00DD08CA"/>
    <w:rsid w:val="00DD2357"/>
    <w:rsid w:val="00DD267F"/>
    <w:rsid w:val="00DD2C53"/>
    <w:rsid w:val="00DD5B72"/>
    <w:rsid w:val="00DD5BEB"/>
    <w:rsid w:val="00DD5EE0"/>
    <w:rsid w:val="00DD6568"/>
    <w:rsid w:val="00DD6856"/>
    <w:rsid w:val="00DD710B"/>
    <w:rsid w:val="00DD7EAB"/>
    <w:rsid w:val="00DE01BA"/>
    <w:rsid w:val="00DE01DF"/>
    <w:rsid w:val="00DE030D"/>
    <w:rsid w:val="00DE092A"/>
    <w:rsid w:val="00DE1AE2"/>
    <w:rsid w:val="00DE2095"/>
    <w:rsid w:val="00DE2400"/>
    <w:rsid w:val="00DE33FA"/>
    <w:rsid w:val="00DE4762"/>
    <w:rsid w:val="00DE4AE4"/>
    <w:rsid w:val="00DE5237"/>
    <w:rsid w:val="00DE6418"/>
    <w:rsid w:val="00DE64D1"/>
    <w:rsid w:val="00DE6757"/>
    <w:rsid w:val="00DE6E94"/>
    <w:rsid w:val="00DE7315"/>
    <w:rsid w:val="00DE79AD"/>
    <w:rsid w:val="00DE7A44"/>
    <w:rsid w:val="00DF03AD"/>
    <w:rsid w:val="00DF1C8D"/>
    <w:rsid w:val="00DF23BE"/>
    <w:rsid w:val="00DF2566"/>
    <w:rsid w:val="00DF2BF5"/>
    <w:rsid w:val="00DF3A00"/>
    <w:rsid w:val="00DF3B67"/>
    <w:rsid w:val="00DF3D3D"/>
    <w:rsid w:val="00DF405C"/>
    <w:rsid w:val="00DF4347"/>
    <w:rsid w:val="00DF4860"/>
    <w:rsid w:val="00DF5A28"/>
    <w:rsid w:val="00DF5EDB"/>
    <w:rsid w:val="00DF6285"/>
    <w:rsid w:val="00DF6A6A"/>
    <w:rsid w:val="00DF6C80"/>
    <w:rsid w:val="00DF6E8E"/>
    <w:rsid w:val="00DF7040"/>
    <w:rsid w:val="00DF7062"/>
    <w:rsid w:val="00DF7770"/>
    <w:rsid w:val="00E0011E"/>
    <w:rsid w:val="00E001A8"/>
    <w:rsid w:val="00E00736"/>
    <w:rsid w:val="00E012A5"/>
    <w:rsid w:val="00E015AA"/>
    <w:rsid w:val="00E015BE"/>
    <w:rsid w:val="00E02655"/>
    <w:rsid w:val="00E03452"/>
    <w:rsid w:val="00E035D9"/>
    <w:rsid w:val="00E039A7"/>
    <w:rsid w:val="00E03C19"/>
    <w:rsid w:val="00E04037"/>
    <w:rsid w:val="00E043BA"/>
    <w:rsid w:val="00E0457C"/>
    <w:rsid w:val="00E045B1"/>
    <w:rsid w:val="00E0478D"/>
    <w:rsid w:val="00E04CA0"/>
    <w:rsid w:val="00E04F2E"/>
    <w:rsid w:val="00E056FB"/>
    <w:rsid w:val="00E05A9B"/>
    <w:rsid w:val="00E05B92"/>
    <w:rsid w:val="00E05E37"/>
    <w:rsid w:val="00E062F5"/>
    <w:rsid w:val="00E06870"/>
    <w:rsid w:val="00E07557"/>
    <w:rsid w:val="00E0775D"/>
    <w:rsid w:val="00E07CC1"/>
    <w:rsid w:val="00E1036A"/>
    <w:rsid w:val="00E1059C"/>
    <w:rsid w:val="00E11243"/>
    <w:rsid w:val="00E114EA"/>
    <w:rsid w:val="00E117CE"/>
    <w:rsid w:val="00E11AC0"/>
    <w:rsid w:val="00E11DAB"/>
    <w:rsid w:val="00E1373C"/>
    <w:rsid w:val="00E13C2E"/>
    <w:rsid w:val="00E140B8"/>
    <w:rsid w:val="00E1461A"/>
    <w:rsid w:val="00E14CDB"/>
    <w:rsid w:val="00E1516A"/>
    <w:rsid w:val="00E15204"/>
    <w:rsid w:val="00E155F7"/>
    <w:rsid w:val="00E160E1"/>
    <w:rsid w:val="00E17BE1"/>
    <w:rsid w:val="00E21E29"/>
    <w:rsid w:val="00E2397F"/>
    <w:rsid w:val="00E24619"/>
    <w:rsid w:val="00E24B6B"/>
    <w:rsid w:val="00E24C72"/>
    <w:rsid w:val="00E255D2"/>
    <w:rsid w:val="00E2570D"/>
    <w:rsid w:val="00E257FA"/>
    <w:rsid w:val="00E2591A"/>
    <w:rsid w:val="00E26BB4"/>
    <w:rsid w:val="00E27170"/>
    <w:rsid w:val="00E27A27"/>
    <w:rsid w:val="00E27A8D"/>
    <w:rsid w:val="00E27E3E"/>
    <w:rsid w:val="00E30A90"/>
    <w:rsid w:val="00E3161E"/>
    <w:rsid w:val="00E316F7"/>
    <w:rsid w:val="00E31A33"/>
    <w:rsid w:val="00E31A74"/>
    <w:rsid w:val="00E32207"/>
    <w:rsid w:val="00E32212"/>
    <w:rsid w:val="00E33A3C"/>
    <w:rsid w:val="00E33F9C"/>
    <w:rsid w:val="00E34589"/>
    <w:rsid w:val="00E348FE"/>
    <w:rsid w:val="00E34B6B"/>
    <w:rsid w:val="00E34CD2"/>
    <w:rsid w:val="00E35228"/>
    <w:rsid w:val="00E35C10"/>
    <w:rsid w:val="00E3686E"/>
    <w:rsid w:val="00E36B46"/>
    <w:rsid w:val="00E36F7E"/>
    <w:rsid w:val="00E3798F"/>
    <w:rsid w:val="00E37D50"/>
    <w:rsid w:val="00E401EC"/>
    <w:rsid w:val="00E4085F"/>
    <w:rsid w:val="00E41C2C"/>
    <w:rsid w:val="00E42195"/>
    <w:rsid w:val="00E42408"/>
    <w:rsid w:val="00E4257D"/>
    <w:rsid w:val="00E43CDD"/>
    <w:rsid w:val="00E44095"/>
    <w:rsid w:val="00E44AAA"/>
    <w:rsid w:val="00E46A55"/>
    <w:rsid w:val="00E46D7C"/>
    <w:rsid w:val="00E47FF4"/>
    <w:rsid w:val="00E507EB"/>
    <w:rsid w:val="00E51150"/>
    <w:rsid w:val="00E51E12"/>
    <w:rsid w:val="00E52624"/>
    <w:rsid w:val="00E526D3"/>
    <w:rsid w:val="00E526EB"/>
    <w:rsid w:val="00E5275E"/>
    <w:rsid w:val="00E52E63"/>
    <w:rsid w:val="00E53436"/>
    <w:rsid w:val="00E535C7"/>
    <w:rsid w:val="00E5369A"/>
    <w:rsid w:val="00E53855"/>
    <w:rsid w:val="00E54306"/>
    <w:rsid w:val="00E54861"/>
    <w:rsid w:val="00E54A85"/>
    <w:rsid w:val="00E54AF5"/>
    <w:rsid w:val="00E54D99"/>
    <w:rsid w:val="00E57559"/>
    <w:rsid w:val="00E5793E"/>
    <w:rsid w:val="00E60737"/>
    <w:rsid w:val="00E60930"/>
    <w:rsid w:val="00E617BF"/>
    <w:rsid w:val="00E617CF"/>
    <w:rsid w:val="00E62084"/>
    <w:rsid w:val="00E6274B"/>
    <w:rsid w:val="00E62821"/>
    <w:rsid w:val="00E6366F"/>
    <w:rsid w:val="00E63835"/>
    <w:rsid w:val="00E64435"/>
    <w:rsid w:val="00E64A2B"/>
    <w:rsid w:val="00E64F33"/>
    <w:rsid w:val="00E655D7"/>
    <w:rsid w:val="00E66355"/>
    <w:rsid w:val="00E7025E"/>
    <w:rsid w:val="00E708ED"/>
    <w:rsid w:val="00E70C4F"/>
    <w:rsid w:val="00E70F24"/>
    <w:rsid w:val="00E71040"/>
    <w:rsid w:val="00E712FC"/>
    <w:rsid w:val="00E71756"/>
    <w:rsid w:val="00E71CB5"/>
    <w:rsid w:val="00E72138"/>
    <w:rsid w:val="00E72883"/>
    <w:rsid w:val="00E728B6"/>
    <w:rsid w:val="00E72FBC"/>
    <w:rsid w:val="00E73520"/>
    <w:rsid w:val="00E7392C"/>
    <w:rsid w:val="00E73C4F"/>
    <w:rsid w:val="00E74036"/>
    <w:rsid w:val="00E74153"/>
    <w:rsid w:val="00E745F3"/>
    <w:rsid w:val="00E750EA"/>
    <w:rsid w:val="00E7546B"/>
    <w:rsid w:val="00E757D4"/>
    <w:rsid w:val="00E75FAD"/>
    <w:rsid w:val="00E760D1"/>
    <w:rsid w:val="00E763B3"/>
    <w:rsid w:val="00E76493"/>
    <w:rsid w:val="00E76D6A"/>
    <w:rsid w:val="00E76D7D"/>
    <w:rsid w:val="00E76F72"/>
    <w:rsid w:val="00E77B28"/>
    <w:rsid w:val="00E77E97"/>
    <w:rsid w:val="00E77E9D"/>
    <w:rsid w:val="00E800B3"/>
    <w:rsid w:val="00E8063F"/>
    <w:rsid w:val="00E80AFC"/>
    <w:rsid w:val="00E80D93"/>
    <w:rsid w:val="00E812A5"/>
    <w:rsid w:val="00E81AE6"/>
    <w:rsid w:val="00E82245"/>
    <w:rsid w:val="00E82844"/>
    <w:rsid w:val="00E82D45"/>
    <w:rsid w:val="00E82EC0"/>
    <w:rsid w:val="00E83A20"/>
    <w:rsid w:val="00E84053"/>
    <w:rsid w:val="00E85CF3"/>
    <w:rsid w:val="00E85FF3"/>
    <w:rsid w:val="00E8686A"/>
    <w:rsid w:val="00E87198"/>
    <w:rsid w:val="00E8731A"/>
    <w:rsid w:val="00E8768A"/>
    <w:rsid w:val="00E87EEC"/>
    <w:rsid w:val="00E90095"/>
    <w:rsid w:val="00E923E2"/>
    <w:rsid w:val="00E9275B"/>
    <w:rsid w:val="00E92FF8"/>
    <w:rsid w:val="00E934AE"/>
    <w:rsid w:val="00E94556"/>
    <w:rsid w:val="00E94BA9"/>
    <w:rsid w:val="00E959AF"/>
    <w:rsid w:val="00E963B5"/>
    <w:rsid w:val="00E968AB"/>
    <w:rsid w:val="00E968FD"/>
    <w:rsid w:val="00E96D1F"/>
    <w:rsid w:val="00E977BA"/>
    <w:rsid w:val="00E97B42"/>
    <w:rsid w:val="00E97C7E"/>
    <w:rsid w:val="00E97CD4"/>
    <w:rsid w:val="00E97DA5"/>
    <w:rsid w:val="00EA0589"/>
    <w:rsid w:val="00EA0E57"/>
    <w:rsid w:val="00EA0E90"/>
    <w:rsid w:val="00EA1172"/>
    <w:rsid w:val="00EA152E"/>
    <w:rsid w:val="00EA335F"/>
    <w:rsid w:val="00EA3552"/>
    <w:rsid w:val="00EA4354"/>
    <w:rsid w:val="00EA4481"/>
    <w:rsid w:val="00EA481F"/>
    <w:rsid w:val="00EA529E"/>
    <w:rsid w:val="00EA5431"/>
    <w:rsid w:val="00EA544C"/>
    <w:rsid w:val="00EA5F3B"/>
    <w:rsid w:val="00EA6108"/>
    <w:rsid w:val="00EA6290"/>
    <w:rsid w:val="00EA6CD2"/>
    <w:rsid w:val="00EA7153"/>
    <w:rsid w:val="00EA750D"/>
    <w:rsid w:val="00EA7992"/>
    <w:rsid w:val="00EB09DB"/>
    <w:rsid w:val="00EB112E"/>
    <w:rsid w:val="00EB1215"/>
    <w:rsid w:val="00EB16CF"/>
    <w:rsid w:val="00EB1CDF"/>
    <w:rsid w:val="00EB1D2A"/>
    <w:rsid w:val="00EB2AD8"/>
    <w:rsid w:val="00EB2E82"/>
    <w:rsid w:val="00EB30BC"/>
    <w:rsid w:val="00EB397E"/>
    <w:rsid w:val="00EB3B75"/>
    <w:rsid w:val="00EB4A43"/>
    <w:rsid w:val="00EB58BE"/>
    <w:rsid w:val="00EB5930"/>
    <w:rsid w:val="00EB5F62"/>
    <w:rsid w:val="00EB63EA"/>
    <w:rsid w:val="00EB65A9"/>
    <w:rsid w:val="00EB6897"/>
    <w:rsid w:val="00EB7901"/>
    <w:rsid w:val="00EC0118"/>
    <w:rsid w:val="00EC0207"/>
    <w:rsid w:val="00EC0239"/>
    <w:rsid w:val="00EC0612"/>
    <w:rsid w:val="00EC0AE2"/>
    <w:rsid w:val="00EC0BBF"/>
    <w:rsid w:val="00EC1C1E"/>
    <w:rsid w:val="00EC2548"/>
    <w:rsid w:val="00EC2CDC"/>
    <w:rsid w:val="00EC31DE"/>
    <w:rsid w:val="00EC467D"/>
    <w:rsid w:val="00EC4B2B"/>
    <w:rsid w:val="00EC4B87"/>
    <w:rsid w:val="00EC5B3B"/>
    <w:rsid w:val="00EC5B76"/>
    <w:rsid w:val="00EC5C93"/>
    <w:rsid w:val="00EC601F"/>
    <w:rsid w:val="00EC64BA"/>
    <w:rsid w:val="00EC6E5E"/>
    <w:rsid w:val="00EC71E4"/>
    <w:rsid w:val="00EC74A0"/>
    <w:rsid w:val="00EC79C9"/>
    <w:rsid w:val="00EC7AA2"/>
    <w:rsid w:val="00ED05C6"/>
    <w:rsid w:val="00ED07CA"/>
    <w:rsid w:val="00ED0DA5"/>
    <w:rsid w:val="00ED1047"/>
    <w:rsid w:val="00ED2725"/>
    <w:rsid w:val="00ED2C89"/>
    <w:rsid w:val="00ED314F"/>
    <w:rsid w:val="00ED3659"/>
    <w:rsid w:val="00ED37F0"/>
    <w:rsid w:val="00ED38B8"/>
    <w:rsid w:val="00ED4043"/>
    <w:rsid w:val="00ED499E"/>
    <w:rsid w:val="00ED4C0F"/>
    <w:rsid w:val="00ED4C4D"/>
    <w:rsid w:val="00ED5892"/>
    <w:rsid w:val="00ED58A5"/>
    <w:rsid w:val="00ED5AC8"/>
    <w:rsid w:val="00ED5BDC"/>
    <w:rsid w:val="00ED7369"/>
    <w:rsid w:val="00ED7FCD"/>
    <w:rsid w:val="00EE14FE"/>
    <w:rsid w:val="00EE206A"/>
    <w:rsid w:val="00EE25CC"/>
    <w:rsid w:val="00EE313C"/>
    <w:rsid w:val="00EE3A6C"/>
    <w:rsid w:val="00EE3CBC"/>
    <w:rsid w:val="00EE4AE8"/>
    <w:rsid w:val="00EE521A"/>
    <w:rsid w:val="00EE5CB9"/>
    <w:rsid w:val="00EE6302"/>
    <w:rsid w:val="00EE6864"/>
    <w:rsid w:val="00EE698B"/>
    <w:rsid w:val="00EE6A78"/>
    <w:rsid w:val="00EE6F68"/>
    <w:rsid w:val="00EE7EA4"/>
    <w:rsid w:val="00EF36C2"/>
    <w:rsid w:val="00EF3745"/>
    <w:rsid w:val="00EF4046"/>
    <w:rsid w:val="00EF40FC"/>
    <w:rsid w:val="00EF44D3"/>
    <w:rsid w:val="00EF4B4E"/>
    <w:rsid w:val="00EF4DF7"/>
    <w:rsid w:val="00EF5149"/>
    <w:rsid w:val="00EF51D7"/>
    <w:rsid w:val="00EF55B1"/>
    <w:rsid w:val="00EF5873"/>
    <w:rsid w:val="00EF6483"/>
    <w:rsid w:val="00EF67EE"/>
    <w:rsid w:val="00EF6AFD"/>
    <w:rsid w:val="00EF6E12"/>
    <w:rsid w:val="00EF704F"/>
    <w:rsid w:val="00F00E75"/>
    <w:rsid w:val="00F02374"/>
    <w:rsid w:val="00F025EF"/>
    <w:rsid w:val="00F02ACD"/>
    <w:rsid w:val="00F02C40"/>
    <w:rsid w:val="00F02C8E"/>
    <w:rsid w:val="00F02DEE"/>
    <w:rsid w:val="00F02F63"/>
    <w:rsid w:val="00F0416B"/>
    <w:rsid w:val="00F04177"/>
    <w:rsid w:val="00F0427B"/>
    <w:rsid w:val="00F04421"/>
    <w:rsid w:val="00F04BEF"/>
    <w:rsid w:val="00F04D26"/>
    <w:rsid w:val="00F05AC1"/>
    <w:rsid w:val="00F05F08"/>
    <w:rsid w:val="00F06814"/>
    <w:rsid w:val="00F0710A"/>
    <w:rsid w:val="00F07306"/>
    <w:rsid w:val="00F073E6"/>
    <w:rsid w:val="00F075B0"/>
    <w:rsid w:val="00F07614"/>
    <w:rsid w:val="00F07C69"/>
    <w:rsid w:val="00F10236"/>
    <w:rsid w:val="00F1062E"/>
    <w:rsid w:val="00F1087A"/>
    <w:rsid w:val="00F10966"/>
    <w:rsid w:val="00F11679"/>
    <w:rsid w:val="00F119B1"/>
    <w:rsid w:val="00F1227C"/>
    <w:rsid w:val="00F124C7"/>
    <w:rsid w:val="00F129BC"/>
    <w:rsid w:val="00F12E19"/>
    <w:rsid w:val="00F130F0"/>
    <w:rsid w:val="00F131E1"/>
    <w:rsid w:val="00F13A58"/>
    <w:rsid w:val="00F13C4A"/>
    <w:rsid w:val="00F13D0E"/>
    <w:rsid w:val="00F14315"/>
    <w:rsid w:val="00F153BF"/>
    <w:rsid w:val="00F1585F"/>
    <w:rsid w:val="00F162BB"/>
    <w:rsid w:val="00F1715B"/>
    <w:rsid w:val="00F17600"/>
    <w:rsid w:val="00F176A8"/>
    <w:rsid w:val="00F17A0E"/>
    <w:rsid w:val="00F17B86"/>
    <w:rsid w:val="00F20AF6"/>
    <w:rsid w:val="00F20F3F"/>
    <w:rsid w:val="00F21329"/>
    <w:rsid w:val="00F21BD0"/>
    <w:rsid w:val="00F21FD2"/>
    <w:rsid w:val="00F226C6"/>
    <w:rsid w:val="00F22885"/>
    <w:rsid w:val="00F228CA"/>
    <w:rsid w:val="00F22FD3"/>
    <w:rsid w:val="00F23706"/>
    <w:rsid w:val="00F238A3"/>
    <w:rsid w:val="00F238CA"/>
    <w:rsid w:val="00F243B7"/>
    <w:rsid w:val="00F25112"/>
    <w:rsid w:val="00F25278"/>
    <w:rsid w:val="00F25797"/>
    <w:rsid w:val="00F257F9"/>
    <w:rsid w:val="00F25A69"/>
    <w:rsid w:val="00F25E26"/>
    <w:rsid w:val="00F260A0"/>
    <w:rsid w:val="00F2620D"/>
    <w:rsid w:val="00F26227"/>
    <w:rsid w:val="00F263AC"/>
    <w:rsid w:val="00F26889"/>
    <w:rsid w:val="00F26AE9"/>
    <w:rsid w:val="00F26F9D"/>
    <w:rsid w:val="00F270B8"/>
    <w:rsid w:val="00F2712E"/>
    <w:rsid w:val="00F274C9"/>
    <w:rsid w:val="00F276F0"/>
    <w:rsid w:val="00F279B8"/>
    <w:rsid w:val="00F27D35"/>
    <w:rsid w:val="00F3005C"/>
    <w:rsid w:val="00F3020C"/>
    <w:rsid w:val="00F3063D"/>
    <w:rsid w:val="00F3067C"/>
    <w:rsid w:val="00F30CE0"/>
    <w:rsid w:val="00F31186"/>
    <w:rsid w:val="00F3118F"/>
    <w:rsid w:val="00F317B4"/>
    <w:rsid w:val="00F31AD1"/>
    <w:rsid w:val="00F320C9"/>
    <w:rsid w:val="00F32F3D"/>
    <w:rsid w:val="00F335CD"/>
    <w:rsid w:val="00F33E18"/>
    <w:rsid w:val="00F347D3"/>
    <w:rsid w:val="00F3580D"/>
    <w:rsid w:val="00F35B69"/>
    <w:rsid w:val="00F35F19"/>
    <w:rsid w:val="00F36DBE"/>
    <w:rsid w:val="00F378F1"/>
    <w:rsid w:val="00F407EE"/>
    <w:rsid w:val="00F411CB"/>
    <w:rsid w:val="00F4122C"/>
    <w:rsid w:val="00F41417"/>
    <w:rsid w:val="00F41CD2"/>
    <w:rsid w:val="00F41FA2"/>
    <w:rsid w:val="00F4271A"/>
    <w:rsid w:val="00F4296B"/>
    <w:rsid w:val="00F42FB9"/>
    <w:rsid w:val="00F442A4"/>
    <w:rsid w:val="00F44F1C"/>
    <w:rsid w:val="00F45133"/>
    <w:rsid w:val="00F45204"/>
    <w:rsid w:val="00F45546"/>
    <w:rsid w:val="00F4576B"/>
    <w:rsid w:val="00F45994"/>
    <w:rsid w:val="00F45EB9"/>
    <w:rsid w:val="00F46F13"/>
    <w:rsid w:val="00F47535"/>
    <w:rsid w:val="00F47A93"/>
    <w:rsid w:val="00F50063"/>
    <w:rsid w:val="00F5043B"/>
    <w:rsid w:val="00F50748"/>
    <w:rsid w:val="00F50AEB"/>
    <w:rsid w:val="00F51FD8"/>
    <w:rsid w:val="00F52061"/>
    <w:rsid w:val="00F52E8D"/>
    <w:rsid w:val="00F54FE2"/>
    <w:rsid w:val="00F55C79"/>
    <w:rsid w:val="00F5661E"/>
    <w:rsid w:val="00F567D6"/>
    <w:rsid w:val="00F56C8F"/>
    <w:rsid w:val="00F56D0A"/>
    <w:rsid w:val="00F57392"/>
    <w:rsid w:val="00F57DF7"/>
    <w:rsid w:val="00F605EF"/>
    <w:rsid w:val="00F60D43"/>
    <w:rsid w:val="00F60E81"/>
    <w:rsid w:val="00F611E1"/>
    <w:rsid w:val="00F61D5F"/>
    <w:rsid w:val="00F61E79"/>
    <w:rsid w:val="00F62BE6"/>
    <w:rsid w:val="00F62C6F"/>
    <w:rsid w:val="00F63CC4"/>
    <w:rsid w:val="00F63DCB"/>
    <w:rsid w:val="00F64915"/>
    <w:rsid w:val="00F64D5B"/>
    <w:rsid w:val="00F65536"/>
    <w:rsid w:val="00F656CD"/>
    <w:rsid w:val="00F65C7C"/>
    <w:rsid w:val="00F65F76"/>
    <w:rsid w:val="00F67027"/>
    <w:rsid w:val="00F67150"/>
    <w:rsid w:val="00F67939"/>
    <w:rsid w:val="00F7004E"/>
    <w:rsid w:val="00F70AE2"/>
    <w:rsid w:val="00F70DC1"/>
    <w:rsid w:val="00F70E98"/>
    <w:rsid w:val="00F71564"/>
    <w:rsid w:val="00F72D44"/>
    <w:rsid w:val="00F73296"/>
    <w:rsid w:val="00F73684"/>
    <w:rsid w:val="00F73CAF"/>
    <w:rsid w:val="00F73D5D"/>
    <w:rsid w:val="00F73E4F"/>
    <w:rsid w:val="00F75098"/>
    <w:rsid w:val="00F76000"/>
    <w:rsid w:val="00F7629D"/>
    <w:rsid w:val="00F763BE"/>
    <w:rsid w:val="00F77273"/>
    <w:rsid w:val="00F8040C"/>
    <w:rsid w:val="00F8053F"/>
    <w:rsid w:val="00F809F4"/>
    <w:rsid w:val="00F80DCF"/>
    <w:rsid w:val="00F81023"/>
    <w:rsid w:val="00F81225"/>
    <w:rsid w:val="00F817C3"/>
    <w:rsid w:val="00F81A3A"/>
    <w:rsid w:val="00F820BC"/>
    <w:rsid w:val="00F82745"/>
    <w:rsid w:val="00F82A19"/>
    <w:rsid w:val="00F82B47"/>
    <w:rsid w:val="00F837BF"/>
    <w:rsid w:val="00F83B83"/>
    <w:rsid w:val="00F84055"/>
    <w:rsid w:val="00F846E1"/>
    <w:rsid w:val="00F8487A"/>
    <w:rsid w:val="00F84AE5"/>
    <w:rsid w:val="00F85026"/>
    <w:rsid w:val="00F85ECD"/>
    <w:rsid w:val="00F866A6"/>
    <w:rsid w:val="00F8679F"/>
    <w:rsid w:val="00F86C16"/>
    <w:rsid w:val="00F87105"/>
    <w:rsid w:val="00F8788B"/>
    <w:rsid w:val="00F9000C"/>
    <w:rsid w:val="00F901ED"/>
    <w:rsid w:val="00F904DC"/>
    <w:rsid w:val="00F906C9"/>
    <w:rsid w:val="00F90895"/>
    <w:rsid w:val="00F909D5"/>
    <w:rsid w:val="00F90AE6"/>
    <w:rsid w:val="00F90DE4"/>
    <w:rsid w:val="00F91AD1"/>
    <w:rsid w:val="00F91C6A"/>
    <w:rsid w:val="00F91F95"/>
    <w:rsid w:val="00F9205A"/>
    <w:rsid w:val="00F921A5"/>
    <w:rsid w:val="00F922FD"/>
    <w:rsid w:val="00F926D0"/>
    <w:rsid w:val="00F9382C"/>
    <w:rsid w:val="00F94099"/>
    <w:rsid w:val="00F942DD"/>
    <w:rsid w:val="00F94305"/>
    <w:rsid w:val="00F952B7"/>
    <w:rsid w:val="00F95B55"/>
    <w:rsid w:val="00F95BD1"/>
    <w:rsid w:val="00F95C78"/>
    <w:rsid w:val="00F95FB3"/>
    <w:rsid w:val="00F962AC"/>
    <w:rsid w:val="00F96562"/>
    <w:rsid w:val="00F96A59"/>
    <w:rsid w:val="00F96A7B"/>
    <w:rsid w:val="00F96AB1"/>
    <w:rsid w:val="00F979AC"/>
    <w:rsid w:val="00F97DEF"/>
    <w:rsid w:val="00FA00A7"/>
    <w:rsid w:val="00FA0633"/>
    <w:rsid w:val="00FA070D"/>
    <w:rsid w:val="00FA0955"/>
    <w:rsid w:val="00FA1349"/>
    <w:rsid w:val="00FA1731"/>
    <w:rsid w:val="00FA17CE"/>
    <w:rsid w:val="00FA20DC"/>
    <w:rsid w:val="00FA2112"/>
    <w:rsid w:val="00FA2486"/>
    <w:rsid w:val="00FA24BA"/>
    <w:rsid w:val="00FA2522"/>
    <w:rsid w:val="00FA25A5"/>
    <w:rsid w:val="00FA2674"/>
    <w:rsid w:val="00FA2709"/>
    <w:rsid w:val="00FA2AA1"/>
    <w:rsid w:val="00FA2BB5"/>
    <w:rsid w:val="00FA2EEB"/>
    <w:rsid w:val="00FA381D"/>
    <w:rsid w:val="00FA3823"/>
    <w:rsid w:val="00FA40BD"/>
    <w:rsid w:val="00FA413E"/>
    <w:rsid w:val="00FA41FC"/>
    <w:rsid w:val="00FA4E38"/>
    <w:rsid w:val="00FA576D"/>
    <w:rsid w:val="00FA595F"/>
    <w:rsid w:val="00FA64C2"/>
    <w:rsid w:val="00FA6960"/>
    <w:rsid w:val="00FA6BCB"/>
    <w:rsid w:val="00FA6D53"/>
    <w:rsid w:val="00FA799B"/>
    <w:rsid w:val="00FA7E9D"/>
    <w:rsid w:val="00FA7EE5"/>
    <w:rsid w:val="00FB0106"/>
    <w:rsid w:val="00FB0120"/>
    <w:rsid w:val="00FB043D"/>
    <w:rsid w:val="00FB0467"/>
    <w:rsid w:val="00FB0E65"/>
    <w:rsid w:val="00FB0F05"/>
    <w:rsid w:val="00FB2BC1"/>
    <w:rsid w:val="00FB3461"/>
    <w:rsid w:val="00FB41C3"/>
    <w:rsid w:val="00FB4452"/>
    <w:rsid w:val="00FB4DAE"/>
    <w:rsid w:val="00FB54C5"/>
    <w:rsid w:val="00FB5A82"/>
    <w:rsid w:val="00FB5B88"/>
    <w:rsid w:val="00FB5D75"/>
    <w:rsid w:val="00FB5EAF"/>
    <w:rsid w:val="00FB655F"/>
    <w:rsid w:val="00FB79BD"/>
    <w:rsid w:val="00FB7CF6"/>
    <w:rsid w:val="00FC09EA"/>
    <w:rsid w:val="00FC234D"/>
    <w:rsid w:val="00FC237C"/>
    <w:rsid w:val="00FC2DDD"/>
    <w:rsid w:val="00FC52EA"/>
    <w:rsid w:val="00FC594F"/>
    <w:rsid w:val="00FC59B7"/>
    <w:rsid w:val="00FC5BC0"/>
    <w:rsid w:val="00FC5CA2"/>
    <w:rsid w:val="00FC6D48"/>
    <w:rsid w:val="00FC714E"/>
    <w:rsid w:val="00FC721C"/>
    <w:rsid w:val="00FC74AB"/>
    <w:rsid w:val="00FC7D4F"/>
    <w:rsid w:val="00FD0E32"/>
    <w:rsid w:val="00FD0FE8"/>
    <w:rsid w:val="00FD11F5"/>
    <w:rsid w:val="00FD13CF"/>
    <w:rsid w:val="00FD16DB"/>
    <w:rsid w:val="00FD39B2"/>
    <w:rsid w:val="00FD3F34"/>
    <w:rsid w:val="00FD4D75"/>
    <w:rsid w:val="00FD5111"/>
    <w:rsid w:val="00FD549B"/>
    <w:rsid w:val="00FD56AB"/>
    <w:rsid w:val="00FD57D4"/>
    <w:rsid w:val="00FD66B2"/>
    <w:rsid w:val="00FD6896"/>
    <w:rsid w:val="00FD6DD1"/>
    <w:rsid w:val="00FD70A3"/>
    <w:rsid w:val="00FD73A5"/>
    <w:rsid w:val="00FD7B71"/>
    <w:rsid w:val="00FE02F0"/>
    <w:rsid w:val="00FE0BFD"/>
    <w:rsid w:val="00FE3202"/>
    <w:rsid w:val="00FE3499"/>
    <w:rsid w:val="00FE36BD"/>
    <w:rsid w:val="00FE4715"/>
    <w:rsid w:val="00FE5936"/>
    <w:rsid w:val="00FE5F91"/>
    <w:rsid w:val="00FE7111"/>
    <w:rsid w:val="00FE7F2F"/>
    <w:rsid w:val="00FF01C2"/>
    <w:rsid w:val="00FF0B8C"/>
    <w:rsid w:val="00FF10C7"/>
    <w:rsid w:val="00FF12AE"/>
    <w:rsid w:val="00FF134D"/>
    <w:rsid w:val="00FF14C2"/>
    <w:rsid w:val="00FF175B"/>
    <w:rsid w:val="00FF2350"/>
    <w:rsid w:val="00FF23AF"/>
    <w:rsid w:val="00FF246C"/>
    <w:rsid w:val="00FF2EAD"/>
    <w:rsid w:val="00FF301D"/>
    <w:rsid w:val="00FF3ABE"/>
    <w:rsid w:val="00FF4955"/>
    <w:rsid w:val="00FF4D50"/>
    <w:rsid w:val="00FF5183"/>
    <w:rsid w:val="00FF53D7"/>
    <w:rsid w:val="00FF6827"/>
    <w:rsid w:val="00FF6A60"/>
    <w:rsid w:val="00FF6B52"/>
    <w:rsid w:val="00FF6C5A"/>
    <w:rsid w:val="00FF736A"/>
    <w:rsid w:val="00FF738D"/>
    <w:rsid w:val="00FF73E6"/>
    <w:rsid w:val="00FF7B73"/>
    <w:rsid w:val="00FF7E02"/>
    <w:rsid w:val="00FF7FCE"/>
    <w:rsid w:val="00FF7F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03D3B3"/>
  <w15:chartTrackingRefBased/>
  <w15:docId w15:val="{314BC120-1FA6-4A09-8F55-47241D9F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6525"/>
    <w:rPr>
      <w:noProof/>
      <w:sz w:val="24"/>
      <w:szCs w:val="24"/>
      <w:lang w:eastAsia="ru-RU"/>
    </w:rPr>
  </w:style>
  <w:style w:type="paragraph" w:styleId="Heading1">
    <w:name w:val="heading 1"/>
    <w:basedOn w:val="Normal"/>
    <w:next w:val="Normal"/>
    <w:link w:val="Heading1Char"/>
    <w:qFormat/>
    <w:rsid w:val="007526A2"/>
    <w:pPr>
      <w:keepNext/>
      <w:spacing w:after="120"/>
      <w:ind w:firstLine="567"/>
      <w:jc w:val="both"/>
      <w:outlineLvl w:val="0"/>
    </w:pPr>
    <w:rPr>
      <w:rFonts w:ascii="GHEA Grapalat" w:hAnsi="GHEA Grapalat"/>
      <w:b/>
      <w:noProof w:val="0"/>
      <w:lang w:val="hy-AM" w:eastAsia="en-US"/>
    </w:rPr>
  </w:style>
  <w:style w:type="paragraph" w:styleId="Heading3">
    <w:name w:val="heading 3"/>
    <w:basedOn w:val="Normal"/>
    <w:next w:val="Normal"/>
    <w:link w:val="Heading3Char"/>
    <w:uiPriority w:val="9"/>
    <w:unhideWhenUsed/>
    <w:qFormat/>
    <w:rsid w:val="000C6233"/>
    <w:pPr>
      <w:keepNext/>
      <w:spacing w:before="240" w:after="60" w:line="276" w:lineRule="auto"/>
      <w:outlineLvl w:val="2"/>
    </w:pPr>
    <w:rPr>
      <w:rFonts w:ascii="Cambria" w:hAnsi="Cambria"/>
      <w:b/>
      <w:bCs/>
      <w:noProof w:val="0"/>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 Char, Char Char1,Char Char1"/>
    <w:link w:val="BodyText"/>
    <w:uiPriority w:val="99"/>
    <w:locked/>
    <w:rsid w:val="002D6525"/>
    <w:rPr>
      <w:rFonts w:ascii="Times LatArm" w:hAnsi="Times LatArm"/>
      <w:sz w:val="24"/>
      <w:szCs w:val="24"/>
      <w:lang w:val="en-US" w:eastAsia="en-US" w:bidi="ar-SA"/>
    </w:rPr>
  </w:style>
  <w:style w:type="paragraph" w:styleId="BodyText">
    <w:name w:val="Body Text"/>
    <w:aliases w:val=" Char Char, Char,Char"/>
    <w:basedOn w:val="Normal"/>
    <w:link w:val="BodyTextChar"/>
    <w:uiPriority w:val="99"/>
    <w:rsid w:val="002D6525"/>
    <w:pPr>
      <w:jc w:val="both"/>
    </w:pPr>
    <w:rPr>
      <w:rFonts w:ascii="Times LatArm" w:hAnsi="Times LatArm"/>
      <w:noProof w:val="0"/>
      <w:lang w:eastAsia="en-US"/>
    </w:rPr>
  </w:style>
  <w:style w:type="paragraph" w:customStyle="1" w:styleId="1">
    <w:name w:val="Без интервала1"/>
    <w:uiPriority w:val="1"/>
    <w:qFormat/>
    <w:rsid w:val="002D6525"/>
    <w:rPr>
      <w:rFonts w:ascii="Calibri" w:hAnsi="Calibri"/>
      <w:sz w:val="22"/>
      <w:szCs w:val="22"/>
      <w:lang w:val="ru-RU" w:eastAsia="ru-RU"/>
    </w:rPr>
  </w:style>
  <w:style w:type="paragraph" w:styleId="Header">
    <w:name w:val="header"/>
    <w:basedOn w:val="Normal"/>
    <w:link w:val="HeaderChar"/>
    <w:uiPriority w:val="99"/>
    <w:rsid w:val="00381815"/>
    <w:pPr>
      <w:tabs>
        <w:tab w:val="center" w:pos="4677"/>
        <w:tab w:val="right" w:pos="9355"/>
      </w:tabs>
    </w:pPr>
  </w:style>
  <w:style w:type="character" w:styleId="PageNumber">
    <w:name w:val="page number"/>
    <w:basedOn w:val="DefaultParagraphFont"/>
    <w:rsid w:val="00381815"/>
  </w:style>
  <w:style w:type="paragraph" w:styleId="BalloonText">
    <w:name w:val="Balloon Text"/>
    <w:basedOn w:val="Normal"/>
    <w:link w:val="BalloonTextChar"/>
    <w:uiPriority w:val="99"/>
    <w:rsid w:val="009D62F0"/>
    <w:rPr>
      <w:rFonts w:ascii="Tahoma" w:hAnsi="Tahoma"/>
      <w:sz w:val="16"/>
      <w:szCs w:val="16"/>
      <w:lang w:eastAsia="x-none"/>
    </w:rPr>
  </w:style>
  <w:style w:type="character" w:customStyle="1" w:styleId="BalloonTextChar">
    <w:name w:val="Balloon Text Char"/>
    <w:link w:val="BalloonText"/>
    <w:uiPriority w:val="99"/>
    <w:rsid w:val="009D62F0"/>
    <w:rPr>
      <w:rFonts w:ascii="Tahoma" w:hAnsi="Tahoma" w:cs="Tahoma"/>
      <w:noProof/>
      <w:sz w:val="16"/>
      <w:szCs w:val="16"/>
      <w:lang w:val="en-US"/>
    </w:rPr>
  </w:style>
  <w:style w:type="paragraph" w:customStyle="1" w:styleId="2">
    <w:name w:val="Без интервала2"/>
    <w:qFormat/>
    <w:rsid w:val="005670CC"/>
    <w:rPr>
      <w:rFonts w:ascii="Calibri" w:hAnsi="Calibri"/>
      <w:sz w:val="22"/>
      <w:szCs w:val="22"/>
      <w:lang w:val="ru-RU" w:eastAsia="ru-RU"/>
    </w:rPr>
  </w:style>
  <w:style w:type="paragraph" w:styleId="NormalWeb">
    <w:name w:val="Normal (Web)"/>
    <w:aliases w:val="Char Char,webb,Обычный (веб) Знак Знак,Знак Знак Знак Знак,Знак Знак1,Обычный (веб) Знак Знак Знак,Знак Знак Знак1 Знак Знак Знак Знак Знак,Знак1,Char11,Normal (Web) Char Char1,Char11 Char1,Char Char Char1,Char11 Char1 Char1"/>
    <w:basedOn w:val="Normal"/>
    <w:link w:val="NormalWebChar"/>
    <w:uiPriority w:val="99"/>
    <w:unhideWhenUsed/>
    <w:qFormat/>
    <w:rsid w:val="002C16AE"/>
    <w:pPr>
      <w:spacing w:before="100" w:beforeAutospacing="1" w:after="100" w:afterAutospacing="1"/>
    </w:pPr>
    <w:rPr>
      <w:noProof w:val="0"/>
      <w:lang w:val="x-none" w:eastAsia="x-none"/>
    </w:rPr>
  </w:style>
  <w:style w:type="paragraph" w:styleId="ListParagraph">
    <w:name w:val="List Paragraph"/>
    <w:basedOn w:val="Normal"/>
    <w:uiPriority w:val="34"/>
    <w:qFormat/>
    <w:rsid w:val="002C4BC7"/>
    <w:pPr>
      <w:spacing w:after="200" w:line="276" w:lineRule="auto"/>
      <w:ind w:left="720"/>
      <w:contextualSpacing/>
    </w:pPr>
    <w:rPr>
      <w:rFonts w:ascii="Calibri" w:hAnsi="Calibri"/>
      <w:noProof w:val="0"/>
      <w:sz w:val="22"/>
      <w:szCs w:val="22"/>
      <w:lang w:val="ru-RU"/>
    </w:rPr>
  </w:style>
  <w:style w:type="character" w:customStyle="1" w:styleId="apple-converted-space">
    <w:name w:val="apple-converted-space"/>
    <w:basedOn w:val="DefaultParagraphFont"/>
    <w:rsid w:val="00BD4994"/>
  </w:style>
  <w:style w:type="paragraph" w:styleId="BodyTextIndent">
    <w:name w:val="Body Text Indent"/>
    <w:basedOn w:val="Normal"/>
    <w:link w:val="BodyTextIndentChar"/>
    <w:uiPriority w:val="99"/>
    <w:rsid w:val="00D64A61"/>
    <w:pPr>
      <w:spacing w:after="120"/>
      <w:ind w:left="283"/>
    </w:pPr>
    <w:rPr>
      <w:lang w:eastAsia="x-none"/>
    </w:rPr>
  </w:style>
  <w:style w:type="character" w:customStyle="1" w:styleId="BodyTextIndentChar">
    <w:name w:val="Body Text Indent Char"/>
    <w:link w:val="BodyTextIndent"/>
    <w:uiPriority w:val="99"/>
    <w:rsid w:val="00D64A61"/>
    <w:rPr>
      <w:noProof/>
      <w:sz w:val="24"/>
      <w:szCs w:val="24"/>
      <w:lang w:val="en-US"/>
    </w:rPr>
  </w:style>
  <w:style w:type="character" w:customStyle="1" w:styleId="10">
    <w:name w:val="Основной шрифт абзаца1"/>
    <w:rsid w:val="00221019"/>
  </w:style>
  <w:style w:type="paragraph" w:customStyle="1" w:styleId="11">
    <w:name w:val="Обычный1"/>
    <w:rsid w:val="00221019"/>
    <w:pPr>
      <w:suppressAutoHyphens/>
      <w:spacing w:after="200" w:line="276" w:lineRule="auto"/>
      <w:textAlignment w:val="baseline"/>
    </w:pPr>
    <w:rPr>
      <w:rFonts w:ascii="Calibri" w:hAnsi="Calibri"/>
      <w:sz w:val="22"/>
      <w:szCs w:val="22"/>
      <w:lang w:val="ru-RU" w:eastAsia="ar-SA"/>
    </w:rPr>
  </w:style>
  <w:style w:type="table" w:styleId="TableGrid">
    <w:name w:val="Table Grid"/>
    <w:basedOn w:val="TableNormal"/>
    <w:rsid w:val="001744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1744FA"/>
    <w:rPr>
      <w:rFonts w:ascii="Calibri" w:hAnsi="Calibri"/>
      <w:sz w:val="22"/>
      <w:szCs w:val="22"/>
      <w:lang w:val="ru-RU" w:eastAsia="ru-RU"/>
    </w:rPr>
  </w:style>
  <w:style w:type="character" w:customStyle="1" w:styleId="NoSpacingChar">
    <w:name w:val="No Spacing Char"/>
    <w:link w:val="NoSpacing"/>
    <w:uiPriority w:val="1"/>
    <w:rsid w:val="00BB530E"/>
    <w:rPr>
      <w:rFonts w:ascii="Calibri" w:hAnsi="Calibri"/>
      <w:sz w:val="22"/>
      <w:szCs w:val="22"/>
      <w:lang w:bidi="ar-SA"/>
    </w:rPr>
  </w:style>
  <w:style w:type="paragraph" w:customStyle="1" w:styleId="JuPara">
    <w:name w:val="Ju_Para"/>
    <w:basedOn w:val="Normal"/>
    <w:link w:val="JuParaChar"/>
    <w:rsid w:val="00BB530E"/>
    <w:pPr>
      <w:suppressAutoHyphens/>
      <w:ind w:firstLine="284"/>
      <w:jc w:val="both"/>
    </w:pPr>
    <w:rPr>
      <w:noProof w:val="0"/>
      <w:szCs w:val="20"/>
      <w:lang w:val="fr-FR" w:eastAsia="fr-FR"/>
    </w:rPr>
  </w:style>
  <w:style w:type="character" w:customStyle="1" w:styleId="JuParaChar">
    <w:name w:val="Ju_Para Char"/>
    <w:link w:val="JuPara"/>
    <w:rsid w:val="00BB530E"/>
    <w:rPr>
      <w:sz w:val="24"/>
      <w:lang w:val="fr-FR" w:eastAsia="fr-FR"/>
    </w:rPr>
  </w:style>
  <w:style w:type="character" w:customStyle="1" w:styleId="NormalWebChar">
    <w:name w:val="Normal (Web) Char"/>
    <w:aliases w:val="Char Char Char2,webb Char1,Обычный (веб) Знак Знак Char,Знак Знак Знак Знак Char,Знак Знак1 Char,Обычный (веб) Знак Знак Знак Char,Знак Знак Знак1 Знак Знак Знак Знак Знак Char,Знак1 Char,Char11 Char2,Normal (Web) Char Char1 Char1"/>
    <w:link w:val="NormalWeb"/>
    <w:uiPriority w:val="99"/>
    <w:locked/>
    <w:rsid w:val="0083650B"/>
    <w:rPr>
      <w:sz w:val="24"/>
      <w:szCs w:val="24"/>
    </w:rPr>
  </w:style>
  <w:style w:type="paragraph" w:customStyle="1" w:styleId="ConsNormal">
    <w:name w:val="ConsNormal"/>
    <w:rsid w:val="00B97680"/>
    <w:pPr>
      <w:widowControl w:val="0"/>
      <w:ind w:firstLine="720"/>
    </w:pPr>
    <w:rPr>
      <w:rFonts w:ascii="Arial" w:hAnsi="Arial"/>
      <w:snapToGrid w:val="0"/>
      <w:lang w:val="ru-RU" w:eastAsia="ru-RU"/>
    </w:rPr>
  </w:style>
  <w:style w:type="character" w:customStyle="1" w:styleId="apple-style-span">
    <w:name w:val="apple-style-span"/>
    <w:basedOn w:val="DefaultParagraphFont"/>
    <w:rsid w:val="002F424D"/>
  </w:style>
  <w:style w:type="character" w:styleId="Hyperlink">
    <w:name w:val="Hyperlink"/>
    <w:uiPriority w:val="99"/>
    <w:unhideWhenUsed/>
    <w:rsid w:val="00AA427D"/>
    <w:rPr>
      <w:color w:val="0000FF"/>
      <w:u w:val="single"/>
    </w:rPr>
  </w:style>
  <w:style w:type="character" w:styleId="CommentReference">
    <w:name w:val="annotation reference"/>
    <w:unhideWhenUsed/>
    <w:rsid w:val="006631B7"/>
    <w:rPr>
      <w:sz w:val="16"/>
      <w:szCs w:val="16"/>
    </w:rPr>
  </w:style>
  <w:style w:type="paragraph" w:styleId="CommentText">
    <w:name w:val="annotation text"/>
    <w:basedOn w:val="Normal"/>
    <w:link w:val="CommentTextChar"/>
    <w:unhideWhenUsed/>
    <w:rsid w:val="006631B7"/>
    <w:rPr>
      <w:sz w:val="20"/>
      <w:szCs w:val="20"/>
      <w:lang w:eastAsia="x-none"/>
    </w:rPr>
  </w:style>
  <w:style w:type="character" w:customStyle="1" w:styleId="CommentTextChar">
    <w:name w:val="Comment Text Char"/>
    <w:link w:val="CommentText"/>
    <w:rsid w:val="006631B7"/>
    <w:rPr>
      <w:noProof/>
      <w:lang w:val="en-US"/>
    </w:rPr>
  </w:style>
  <w:style w:type="paragraph" w:styleId="CommentSubject">
    <w:name w:val="annotation subject"/>
    <w:basedOn w:val="CommentText"/>
    <w:next w:val="CommentText"/>
    <w:link w:val="CommentSubjectChar"/>
    <w:uiPriority w:val="99"/>
    <w:semiHidden/>
    <w:unhideWhenUsed/>
    <w:rsid w:val="006631B7"/>
    <w:rPr>
      <w:b/>
      <w:bCs/>
    </w:rPr>
  </w:style>
  <w:style w:type="character" w:customStyle="1" w:styleId="CommentSubjectChar">
    <w:name w:val="Comment Subject Char"/>
    <w:link w:val="CommentSubject"/>
    <w:uiPriority w:val="99"/>
    <w:semiHidden/>
    <w:rsid w:val="006631B7"/>
    <w:rPr>
      <w:b/>
      <w:bCs/>
      <w:noProof/>
      <w:lang w:val="en-US"/>
    </w:rPr>
  </w:style>
  <w:style w:type="character" w:styleId="Strong">
    <w:name w:val="Strong"/>
    <w:uiPriority w:val="22"/>
    <w:qFormat/>
    <w:rsid w:val="00296CD2"/>
    <w:rPr>
      <w:b/>
      <w:bCs/>
    </w:rPr>
  </w:style>
  <w:style w:type="paragraph" w:styleId="Revision">
    <w:name w:val="Revision"/>
    <w:hidden/>
    <w:uiPriority w:val="99"/>
    <w:semiHidden/>
    <w:rsid w:val="00A75F49"/>
    <w:rPr>
      <w:noProof/>
      <w:sz w:val="24"/>
      <w:szCs w:val="24"/>
      <w:lang w:eastAsia="ru-RU"/>
    </w:rPr>
  </w:style>
  <w:style w:type="paragraph" w:styleId="Footer">
    <w:name w:val="footer"/>
    <w:basedOn w:val="Normal"/>
    <w:link w:val="FooterChar"/>
    <w:uiPriority w:val="99"/>
    <w:unhideWhenUsed/>
    <w:rsid w:val="00167C7A"/>
    <w:pPr>
      <w:tabs>
        <w:tab w:val="center" w:pos="4844"/>
        <w:tab w:val="right" w:pos="9689"/>
      </w:tabs>
    </w:pPr>
    <w:rPr>
      <w:lang w:val="x-none"/>
    </w:rPr>
  </w:style>
  <w:style w:type="character" w:customStyle="1" w:styleId="FooterChar">
    <w:name w:val="Footer Char"/>
    <w:link w:val="Footer"/>
    <w:uiPriority w:val="99"/>
    <w:rsid w:val="00167C7A"/>
    <w:rPr>
      <w:noProof/>
      <w:sz w:val="24"/>
      <w:szCs w:val="24"/>
      <w:lang w:eastAsia="ru-RU"/>
    </w:rPr>
  </w:style>
  <w:style w:type="paragraph" w:styleId="FootnoteText">
    <w:name w:val="footnote text"/>
    <w:aliases w:val="Char Char Char"/>
    <w:basedOn w:val="Normal"/>
    <w:link w:val="FootnoteTextChar"/>
    <w:uiPriority w:val="99"/>
    <w:rsid w:val="00001098"/>
    <w:rPr>
      <w:rFonts w:ascii="Times Armenian" w:hAnsi="Times Armenian"/>
      <w:noProof w:val="0"/>
      <w:sz w:val="20"/>
      <w:szCs w:val="20"/>
      <w:lang w:eastAsia="en-US"/>
    </w:rPr>
  </w:style>
  <w:style w:type="character" w:customStyle="1" w:styleId="FootnoteTextChar">
    <w:name w:val="Footnote Text Char"/>
    <w:aliases w:val="Char Char Char Char"/>
    <w:link w:val="FootnoteText"/>
    <w:uiPriority w:val="99"/>
    <w:rsid w:val="00001098"/>
    <w:rPr>
      <w:rFonts w:ascii="Times Armenian" w:hAnsi="Times Armenian"/>
    </w:rPr>
  </w:style>
  <w:style w:type="character" w:styleId="FootnoteReference">
    <w:name w:val="footnote reference"/>
    <w:uiPriority w:val="99"/>
    <w:rsid w:val="00001098"/>
    <w:rPr>
      <w:vertAlign w:val="superscript"/>
    </w:rPr>
  </w:style>
  <w:style w:type="character" w:styleId="Emphasis">
    <w:name w:val="Emphasis"/>
    <w:uiPriority w:val="20"/>
    <w:qFormat/>
    <w:rsid w:val="00D068D6"/>
    <w:rPr>
      <w:i/>
      <w:iCs/>
    </w:rPr>
  </w:style>
  <w:style w:type="paragraph" w:customStyle="1" w:styleId="NoSpacing2">
    <w:name w:val="No Spacing2"/>
    <w:qFormat/>
    <w:rsid w:val="00FA2EEB"/>
    <w:rPr>
      <w:sz w:val="24"/>
      <w:szCs w:val="24"/>
      <w:lang w:val="ru-RU" w:eastAsia="ru-RU"/>
    </w:rPr>
  </w:style>
  <w:style w:type="character" w:customStyle="1" w:styleId="UnresolvedMention1">
    <w:name w:val="Unresolved Mention1"/>
    <w:uiPriority w:val="99"/>
    <w:semiHidden/>
    <w:unhideWhenUsed/>
    <w:rsid w:val="006541D8"/>
    <w:rPr>
      <w:color w:val="605E5C"/>
      <w:shd w:val="clear" w:color="auto" w:fill="E1DFDD"/>
    </w:rPr>
  </w:style>
  <w:style w:type="character" w:customStyle="1" w:styleId="NormalWebChar1">
    <w:name w:val="Normal (Web) Char1"/>
    <w:aliases w:val="Normal (Web) Char Char,webb Char,Char11 Char,Normal (Web) Char Char1 Char,Char11 Char1 Char,Char Char Char1 Char,Char11 Char1 Char1 Char"/>
    <w:uiPriority w:val="99"/>
    <w:locked/>
    <w:rsid w:val="00A805A6"/>
    <w:rPr>
      <w:rFonts w:eastAsia="Times New Roman"/>
      <w:sz w:val="24"/>
      <w:szCs w:val="24"/>
    </w:rPr>
  </w:style>
  <w:style w:type="character" w:customStyle="1" w:styleId="Heading3Char">
    <w:name w:val="Heading 3 Char"/>
    <w:basedOn w:val="DefaultParagraphFont"/>
    <w:link w:val="Heading3"/>
    <w:uiPriority w:val="9"/>
    <w:rsid w:val="000C6233"/>
    <w:rPr>
      <w:rFonts w:ascii="Cambria" w:hAnsi="Cambria"/>
      <w:b/>
      <w:bCs/>
      <w:sz w:val="26"/>
      <w:szCs w:val="26"/>
      <w:lang w:val="x-none" w:eastAsia="x-none"/>
    </w:rPr>
  </w:style>
  <w:style w:type="character" w:customStyle="1" w:styleId="Heading1Char">
    <w:name w:val="Heading 1 Char"/>
    <w:basedOn w:val="DefaultParagraphFont"/>
    <w:link w:val="Heading1"/>
    <w:rsid w:val="000C6233"/>
    <w:rPr>
      <w:rFonts w:ascii="GHEA Grapalat" w:hAnsi="GHEA Grapalat"/>
      <w:b/>
      <w:sz w:val="24"/>
      <w:szCs w:val="24"/>
      <w:lang w:val="hy-AM"/>
    </w:rPr>
  </w:style>
  <w:style w:type="character" w:customStyle="1" w:styleId="HeaderChar">
    <w:name w:val="Header Char"/>
    <w:basedOn w:val="DefaultParagraphFont"/>
    <w:link w:val="Header"/>
    <w:uiPriority w:val="99"/>
    <w:rsid w:val="000C6233"/>
    <w:rPr>
      <w:noProof/>
      <w:sz w:val="24"/>
      <w:szCs w:val="24"/>
      <w:lang w:eastAsia="ru-RU"/>
    </w:rPr>
  </w:style>
  <w:style w:type="paragraph" w:styleId="BodyText2">
    <w:name w:val="Body Text 2"/>
    <w:basedOn w:val="Normal"/>
    <w:link w:val="BodyText2Char"/>
    <w:rsid w:val="000C6233"/>
    <w:rPr>
      <w:rFonts w:ascii="Times Armenian" w:hAnsi="Times Armenian"/>
      <w:noProof w:val="0"/>
      <w:lang w:val="x-none" w:eastAsia="x-none"/>
    </w:rPr>
  </w:style>
  <w:style w:type="character" w:customStyle="1" w:styleId="BodyText2Char">
    <w:name w:val="Body Text 2 Char"/>
    <w:basedOn w:val="DefaultParagraphFont"/>
    <w:link w:val="BodyText2"/>
    <w:rsid w:val="000C6233"/>
    <w:rPr>
      <w:rFonts w:ascii="Times Armenian" w:hAnsi="Times Armenian"/>
      <w:sz w:val="24"/>
      <w:szCs w:val="24"/>
      <w:lang w:val="x-none" w:eastAsia="x-none"/>
    </w:rPr>
  </w:style>
  <w:style w:type="paragraph" w:styleId="HTMLPreformatted">
    <w:name w:val="HTML Preformatted"/>
    <w:basedOn w:val="Normal"/>
    <w:link w:val="HTMLPreformattedChar"/>
    <w:rsid w:val="000C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noProof w:val="0"/>
      <w:sz w:val="20"/>
      <w:szCs w:val="20"/>
      <w:lang w:val="x-none" w:eastAsia="x-none"/>
    </w:rPr>
  </w:style>
  <w:style w:type="character" w:customStyle="1" w:styleId="HTMLPreformattedChar">
    <w:name w:val="HTML Preformatted Char"/>
    <w:basedOn w:val="DefaultParagraphFont"/>
    <w:link w:val="HTMLPreformatted"/>
    <w:rsid w:val="000C6233"/>
    <w:rPr>
      <w:rFonts w:ascii="Courier New" w:hAnsi="Courier New"/>
      <w:lang w:val="x-none" w:eastAsia="x-none"/>
    </w:rPr>
  </w:style>
  <w:style w:type="paragraph" w:customStyle="1" w:styleId="12">
    <w:name w:val="Абзац списка1"/>
    <w:basedOn w:val="Normal"/>
    <w:rsid w:val="000C6233"/>
    <w:pPr>
      <w:suppressAutoHyphens/>
      <w:spacing w:after="200" w:line="276" w:lineRule="auto"/>
      <w:ind w:left="720"/>
      <w:textAlignment w:val="baseline"/>
    </w:pPr>
    <w:rPr>
      <w:rFonts w:ascii="Calibri" w:hAnsi="Calibri"/>
      <w:noProof w:val="0"/>
      <w:sz w:val="22"/>
      <w:szCs w:val="22"/>
      <w:lang w:val="ru-RU" w:eastAsia="ar-SA"/>
    </w:rPr>
  </w:style>
  <w:style w:type="paragraph" w:customStyle="1" w:styleId="20">
    <w:name w:val="Абзац списка2"/>
    <w:basedOn w:val="Normal"/>
    <w:qFormat/>
    <w:rsid w:val="000C6233"/>
    <w:pPr>
      <w:spacing w:after="200" w:line="276" w:lineRule="auto"/>
      <w:ind w:left="720"/>
      <w:contextualSpacing/>
    </w:pPr>
    <w:rPr>
      <w:rFonts w:ascii="Calibri" w:eastAsia="Calibri" w:hAnsi="Calibri"/>
      <w:noProof w:val="0"/>
      <w:sz w:val="22"/>
      <w:szCs w:val="22"/>
      <w:lang w:eastAsia="en-US"/>
    </w:rPr>
  </w:style>
  <w:style w:type="character" w:customStyle="1" w:styleId="highlight-class">
    <w:name w:val="highlight-class"/>
    <w:rsid w:val="000C6233"/>
  </w:style>
  <w:style w:type="paragraph" w:customStyle="1" w:styleId="NoSpacing1">
    <w:name w:val="No Spacing1"/>
    <w:qFormat/>
    <w:rsid w:val="000C6233"/>
    <w:rPr>
      <w:rFonts w:ascii="Calibri" w:hAnsi="Calibri"/>
      <w:sz w:val="22"/>
      <w:szCs w:val="22"/>
      <w:lang w:val="ru-RU" w:eastAsia="ru-RU"/>
    </w:rPr>
  </w:style>
  <w:style w:type="character" w:styleId="UnresolvedMention">
    <w:name w:val="Unresolved Mention"/>
    <w:basedOn w:val="DefaultParagraphFont"/>
    <w:uiPriority w:val="99"/>
    <w:semiHidden/>
    <w:unhideWhenUsed/>
    <w:rsid w:val="007B2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91641">
      <w:bodyDiv w:val="1"/>
      <w:marLeft w:val="0"/>
      <w:marRight w:val="0"/>
      <w:marTop w:val="0"/>
      <w:marBottom w:val="0"/>
      <w:divBdr>
        <w:top w:val="none" w:sz="0" w:space="0" w:color="auto"/>
        <w:left w:val="none" w:sz="0" w:space="0" w:color="auto"/>
        <w:bottom w:val="none" w:sz="0" w:space="0" w:color="auto"/>
        <w:right w:val="none" w:sz="0" w:space="0" w:color="auto"/>
      </w:divBdr>
    </w:div>
    <w:div w:id="37433698">
      <w:bodyDiv w:val="1"/>
      <w:marLeft w:val="0"/>
      <w:marRight w:val="0"/>
      <w:marTop w:val="0"/>
      <w:marBottom w:val="0"/>
      <w:divBdr>
        <w:top w:val="none" w:sz="0" w:space="0" w:color="auto"/>
        <w:left w:val="none" w:sz="0" w:space="0" w:color="auto"/>
        <w:bottom w:val="none" w:sz="0" w:space="0" w:color="auto"/>
        <w:right w:val="none" w:sz="0" w:space="0" w:color="auto"/>
      </w:divBdr>
    </w:div>
    <w:div w:id="73741970">
      <w:bodyDiv w:val="1"/>
      <w:marLeft w:val="0"/>
      <w:marRight w:val="0"/>
      <w:marTop w:val="0"/>
      <w:marBottom w:val="0"/>
      <w:divBdr>
        <w:top w:val="none" w:sz="0" w:space="0" w:color="auto"/>
        <w:left w:val="none" w:sz="0" w:space="0" w:color="auto"/>
        <w:bottom w:val="none" w:sz="0" w:space="0" w:color="auto"/>
        <w:right w:val="none" w:sz="0" w:space="0" w:color="auto"/>
      </w:divBdr>
    </w:div>
    <w:div w:id="113795771">
      <w:bodyDiv w:val="1"/>
      <w:marLeft w:val="0"/>
      <w:marRight w:val="0"/>
      <w:marTop w:val="0"/>
      <w:marBottom w:val="0"/>
      <w:divBdr>
        <w:top w:val="none" w:sz="0" w:space="0" w:color="auto"/>
        <w:left w:val="none" w:sz="0" w:space="0" w:color="auto"/>
        <w:bottom w:val="none" w:sz="0" w:space="0" w:color="auto"/>
        <w:right w:val="none" w:sz="0" w:space="0" w:color="auto"/>
      </w:divBdr>
    </w:div>
    <w:div w:id="127748978">
      <w:bodyDiv w:val="1"/>
      <w:marLeft w:val="0"/>
      <w:marRight w:val="0"/>
      <w:marTop w:val="0"/>
      <w:marBottom w:val="0"/>
      <w:divBdr>
        <w:top w:val="none" w:sz="0" w:space="0" w:color="auto"/>
        <w:left w:val="none" w:sz="0" w:space="0" w:color="auto"/>
        <w:bottom w:val="none" w:sz="0" w:space="0" w:color="auto"/>
        <w:right w:val="none" w:sz="0" w:space="0" w:color="auto"/>
      </w:divBdr>
    </w:div>
    <w:div w:id="140123552">
      <w:bodyDiv w:val="1"/>
      <w:marLeft w:val="0"/>
      <w:marRight w:val="0"/>
      <w:marTop w:val="0"/>
      <w:marBottom w:val="0"/>
      <w:divBdr>
        <w:top w:val="none" w:sz="0" w:space="0" w:color="auto"/>
        <w:left w:val="none" w:sz="0" w:space="0" w:color="auto"/>
        <w:bottom w:val="none" w:sz="0" w:space="0" w:color="auto"/>
        <w:right w:val="none" w:sz="0" w:space="0" w:color="auto"/>
      </w:divBdr>
    </w:div>
    <w:div w:id="143861806">
      <w:bodyDiv w:val="1"/>
      <w:marLeft w:val="0"/>
      <w:marRight w:val="0"/>
      <w:marTop w:val="0"/>
      <w:marBottom w:val="0"/>
      <w:divBdr>
        <w:top w:val="none" w:sz="0" w:space="0" w:color="auto"/>
        <w:left w:val="none" w:sz="0" w:space="0" w:color="auto"/>
        <w:bottom w:val="none" w:sz="0" w:space="0" w:color="auto"/>
        <w:right w:val="none" w:sz="0" w:space="0" w:color="auto"/>
      </w:divBdr>
    </w:div>
    <w:div w:id="166408870">
      <w:bodyDiv w:val="1"/>
      <w:marLeft w:val="0"/>
      <w:marRight w:val="0"/>
      <w:marTop w:val="0"/>
      <w:marBottom w:val="0"/>
      <w:divBdr>
        <w:top w:val="none" w:sz="0" w:space="0" w:color="auto"/>
        <w:left w:val="none" w:sz="0" w:space="0" w:color="auto"/>
        <w:bottom w:val="none" w:sz="0" w:space="0" w:color="auto"/>
        <w:right w:val="none" w:sz="0" w:space="0" w:color="auto"/>
      </w:divBdr>
      <w:divsChild>
        <w:div w:id="1841581111">
          <w:marLeft w:val="0"/>
          <w:marRight w:val="0"/>
          <w:marTop w:val="0"/>
          <w:marBottom w:val="0"/>
          <w:divBdr>
            <w:top w:val="none" w:sz="0" w:space="0" w:color="auto"/>
            <w:left w:val="none" w:sz="0" w:space="0" w:color="auto"/>
            <w:bottom w:val="none" w:sz="0" w:space="0" w:color="auto"/>
            <w:right w:val="none" w:sz="0" w:space="0" w:color="auto"/>
          </w:divBdr>
        </w:div>
      </w:divsChild>
    </w:div>
    <w:div w:id="180825576">
      <w:bodyDiv w:val="1"/>
      <w:marLeft w:val="0"/>
      <w:marRight w:val="0"/>
      <w:marTop w:val="0"/>
      <w:marBottom w:val="0"/>
      <w:divBdr>
        <w:top w:val="none" w:sz="0" w:space="0" w:color="auto"/>
        <w:left w:val="none" w:sz="0" w:space="0" w:color="auto"/>
        <w:bottom w:val="none" w:sz="0" w:space="0" w:color="auto"/>
        <w:right w:val="none" w:sz="0" w:space="0" w:color="auto"/>
      </w:divBdr>
    </w:div>
    <w:div w:id="233709072">
      <w:bodyDiv w:val="1"/>
      <w:marLeft w:val="0"/>
      <w:marRight w:val="0"/>
      <w:marTop w:val="0"/>
      <w:marBottom w:val="0"/>
      <w:divBdr>
        <w:top w:val="none" w:sz="0" w:space="0" w:color="auto"/>
        <w:left w:val="none" w:sz="0" w:space="0" w:color="auto"/>
        <w:bottom w:val="none" w:sz="0" w:space="0" w:color="auto"/>
        <w:right w:val="none" w:sz="0" w:space="0" w:color="auto"/>
      </w:divBdr>
    </w:div>
    <w:div w:id="237131465">
      <w:bodyDiv w:val="1"/>
      <w:marLeft w:val="0"/>
      <w:marRight w:val="0"/>
      <w:marTop w:val="0"/>
      <w:marBottom w:val="0"/>
      <w:divBdr>
        <w:top w:val="none" w:sz="0" w:space="0" w:color="auto"/>
        <w:left w:val="none" w:sz="0" w:space="0" w:color="auto"/>
        <w:bottom w:val="none" w:sz="0" w:space="0" w:color="auto"/>
        <w:right w:val="none" w:sz="0" w:space="0" w:color="auto"/>
      </w:divBdr>
    </w:div>
    <w:div w:id="252591660">
      <w:bodyDiv w:val="1"/>
      <w:marLeft w:val="0"/>
      <w:marRight w:val="0"/>
      <w:marTop w:val="0"/>
      <w:marBottom w:val="0"/>
      <w:divBdr>
        <w:top w:val="none" w:sz="0" w:space="0" w:color="auto"/>
        <w:left w:val="none" w:sz="0" w:space="0" w:color="auto"/>
        <w:bottom w:val="none" w:sz="0" w:space="0" w:color="auto"/>
        <w:right w:val="none" w:sz="0" w:space="0" w:color="auto"/>
      </w:divBdr>
    </w:div>
    <w:div w:id="260115379">
      <w:bodyDiv w:val="1"/>
      <w:marLeft w:val="0"/>
      <w:marRight w:val="0"/>
      <w:marTop w:val="0"/>
      <w:marBottom w:val="0"/>
      <w:divBdr>
        <w:top w:val="none" w:sz="0" w:space="0" w:color="auto"/>
        <w:left w:val="none" w:sz="0" w:space="0" w:color="auto"/>
        <w:bottom w:val="none" w:sz="0" w:space="0" w:color="auto"/>
        <w:right w:val="none" w:sz="0" w:space="0" w:color="auto"/>
      </w:divBdr>
    </w:div>
    <w:div w:id="276182510">
      <w:bodyDiv w:val="1"/>
      <w:marLeft w:val="0"/>
      <w:marRight w:val="0"/>
      <w:marTop w:val="0"/>
      <w:marBottom w:val="0"/>
      <w:divBdr>
        <w:top w:val="none" w:sz="0" w:space="0" w:color="auto"/>
        <w:left w:val="none" w:sz="0" w:space="0" w:color="auto"/>
        <w:bottom w:val="none" w:sz="0" w:space="0" w:color="auto"/>
        <w:right w:val="none" w:sz="0" w:space="0" w:color="auto"/>
      </w:divBdr>
    </w:div>
    <w:div w:id="278414541">
      <w:bodyDiv w:val="1"/>
      <w:marLeft w:val="0"/>
      <w:marRight w:val="0"/>
      <w:marTop w:val="0"/>
      <w:marBottom w:val="0"/>
      <w:divBdr>
        <w:top w:val="none" w:sz="0" w:space="0" w:color="auto"/>
        <w:left w:val="none" w:sz="0" w:space="0" w:color="auto"/>
        <w:bottom w:val="none" w:sz="0" w:space="0" w:color="auto"/>
        <w:right w:val="none" w:sz="0" w:space="0" w:color="auto"/>
      </w:divBdr>
    </w:div>
    <w:div w:id="362025822">
      <w:bodyDiv w:val="1"/>
      <w:marLeft w:val="0"/>
      <w:marRight w:val="0"/>
      <w:marTop w:val="0"/>
      <w:marBottom w:val="0"/>
      <w:divBdr>
        <w:top w:val="none" w:sz="0" w:space="0" w:color="auto"/>
        <w:left w:val="none" w:sz="0" w:space="0" w:color="auto"/>
        <w:bottom w:val="none" w:sz="0" w:space="0" w:color="auto"/>
        <w:right w:val="none" w:sz="0" w:space="0" w:color="auto"/>
      </w:divBdr>
    </w:div>
    <w:div w:id="413820774">
      <w:bodyDiv w:val="1"/>
      <w:marLeft w:val="0"/>
      <w:marRight w:val="0"/>
      <w:marTop w:val="0"/>
      <w:marBottom w:val="0"/>
      <w:divBdr>
        <w:top w:val="none" w:sz="0" w:space="0" w:color="auto"/>
        <w:left w:val="none" w:sz="0" w:space="0" w:color="auto"/>
        <w:bottom w:val="none" w:sz="0" w:space="0" w:color="auto"/>
        <w:right w:val="none" w:sz="0" w:space="0" w:color="auto"/>
      </w:divBdr>
    </w:div>
    <w:div w:id="477188087">
      <w:bodyDiv w:val="1"/>
      <w:marLeft w:val="0"/>
      <w:marRight w:val="0"/>
      <w:marTop w:val="0"/>
      <w:marBottom w:val="0"/>
      <w:divBdr>
        <w:top w:val="none" w:sz="0" w:space="0" w:color="auto"/>
        <w:left w:val="none" w:sz="0" w:space="0" w:color="auto"/>
        <w:bottom w:val="none" w:sz="0" w:space="0" w:color="auto"/>
        <w:right w:val="none" w:sz="0" w:space="0" w:color="auto"/>
      </w:divBdr>
    </w:div>
    <w:div w:id="513617192">
      <w:bodyDiv w:val="1"/>
      <w:marLeft w:val="0"/>
      <w:marRight w:val="0"/>
      <w:marTop w:val="0"/>
      <w:marBottom w:val="0"/>
      <w:divBdr>
        <w:top w:val="none" w:sz="0" w:space="0" w:color="auto"/>
        <w:left w:val="none" w:sz="0" w:space="0" w:color="auto"/>
        <w:bottom w:val="none" w:sz="0" w:space="0" w:color="auto"/>
        <w:right w:val="none" w:sz="0" w:space="0" w:color="auto"/>
      </w:divBdr>
    </w:div>
    <w:div w:id="525287752">
      <w:bodyDiv w:val="1"/>
      <w:marLeft w:val="0"/>
      <w:marRight w:val="0"/>
      <w:marTop w:val="0"/>
      <w:marBottom w:val="0"/>
      <w:divBdr>
        <w:top w:val="none" w:sz="0" w:space="0" w:color="auto"/>
        <w:left w:val="none" w:sz="0" w:space="0" w:color="auto"/>
        <w:bottom w:val="none" w:sz="0" w:space="0" w:color="auto"/>
        <w:right w:val="none" w:sz="0" w:space="0" w:color="auto"/>
      </w:divBdr>
    </w:div>
    <w:div w:id="534077003">
      <w:bodyDiv w:val="1"/>
      <w:marLeft w:val="0"/>
      <w:marRight w:val="0"/>
      <w:marTop w:val="0"/>
      <w:marBottom w:val="0"/>
      <w:divBdr>
        <w:top w:val="none" w:sz="0" w:space="0" w:color="auto"/>
        <w:left w:val="none" w:sz="0" w:space="0" w:color="auto"/>
        <w:bottom w:val="none" w:sz="0" w:space="0" w:color="auto"/>
        <w:right w:val="none" w:sz="0" w:space="0" w:color="auto"/>
      </w:divBdr>
    </w:div>
    <w:div w:id="539509742">
      <w:bodyDiv w:val="1"/>
      <w:marLeft w:val="0"/>
      <w:marRight w:val="0"/>
      <w:marTop w:val="0"/>
      <w:marBottom w:val="0"/>
      <w:divBdr>
        <w:top w:val="none" w:sz="0" w:space="0" w:color="auto"/>
        <w:left w:val="none" w:sz="0" w:space="0" w:color="auto"/>
        <w:bottom w:val="none" w:sz="0" w:space="0" w:color="auto"/>
        <w:right w:val="none" w:sz="0" w:space="0" w:color="auto"/>
      </w:divBdr>
    </w:div>
    <w:div w:id="544954418">
      <w:bodyDiv w:val="1"/>
      <w:marLeft w:val="0"/>
      <w:marRight w:val="0"/>
      <w:marTop w:val="0"/>
      <w:marBottom w:val="0"/>
      <w:divBdr>
        <w:top w:val="none" w:sz="0" w:space="0" w:color="auto"/>
        <w:left w:val="none" w:sz="0" w:space="0" w:color="auto"/>
        <w:bottom w:val="none" w:sz="0" w:space="0" w:color="auto"/>
        <w:right w:val="none" w:sz="0" w:space="0" w:color="auto"/>
      </w:divBdr>
    </w:div>
    <w:div w:id="551499752">
      <w:bodyDiv w:val="1"/>
      <w:marLeft w:val="0"/>
      <w:marRight w:val="0"/>
      <w:marTop w:val="0"/>
      <w:marBottom w:val="0"/>
      <w:divBdr>
        <w:top w:val="none" w:sz="0" w:space="0" w:color="auto"/>
        <w:left w:val="none" w:sz="0" w:space="0" w:color="auto"/>
        <w:bottom w:val="none" w:sz="0" w:space="0" w:color="auto"/>
        <w:right w:val="none" w:sz="0" w:space="0" w:color="auto"/>
      </w:divBdr>
    </w:div>
    <w:div w:id="588925014">
      <w:bodyDiv w:val="1"/>
      <w:marLeft w:val="0"/>
      <w:marRight w:val="0"/>
      <w:marTop w:val="0"/>
      <w:marBottom w:val="0"/>
      <w:divBdr>
        <w:top w:val="none" w:sz="0" w:space="0" w:color="auto"/>
        <w:left w:val="none" w:sz="0" w:space="0" w:color="auto"/>
        <w:bottom w:val="none" w:sz="0" w:space="0" w:color="auto"/>
        <w:right w:val="none" w:sz="0" w:space="0" w:color="auto"/>
      </w:divBdr>
    </w:div>
    <w:div w:id="592512149">
      <w:bodyDiv w:val="1"/>
      <w:marLeft w:val="0"/>
      <w:marRight w:val="0"/>
      <w:marTop w:val="0"/>
      <w:marBottom w:val="0"/>
      <w:divBdr>
        <w:top w:val="none" w:sz="0" w:space="0" w:color="auto"/>
        <w:left w:val="none" w:sz="0" w:space="0" w:color="auto"/>
        <w:bottom w:val="none" w:sz="0" w:space="0" w:color="auto"/>
        <w:right w:val="none" w:sz="0" w:space="0" w:color="auto"/>
      </w:divBdr>
    </w:div>
    <w:div w:id="618415358">
      <w:bodyDiv w:val="1"/>
      <w:marLeft w:val="0"/>
      <w:marRight w:val="0"/>
      <w:marTop w:val="0"/>
      <w:marBottom w:val="0"/>
      <w:divBdr>
        <w:top w:val="none" w:sz="0" w:space="0" w:color="auto"/>
        <w:left w:val="none" w:sz="0" w:space="0" w:color="auto"/>
        <w:bottom w:val="none" w:sz="0" w:space="0" w:color="auto"/>
        <w:right w:val="none" w:sz="0" w:space="0" w:color="auto"/>
      </w:divBdr>
    </w:div>
    <w:div w:id="657266708">
      <w:bodyDiv w:val="1"/>
      <w:marLeft w:val="0"/>
      <w:marRight w:val="0"/>
      <w:marTop w:val="0"/>
      <w:marBottom w:val="0"/>
      <w:divBdr>
        <w:top w:val="none" w:sz="0" w:space="0" w:color="auto"/>
        <w:left w:val="none" w:sz="0" w:space="0" w:color="auto"/>
        <w:bottom w:val="none" w:sz="0" w:space="0" w:color="auto"/>
        <w:right w:val="none" w:sz="0" w:space="0" w:color="auto"/>
      </w:divBdr>
    </w:div>
    <w:div w:id="680817131">
      <w:bodyDiv w:val="1"/>
      <w:marLeft w:val="0"/>
      <w:marRight w:val="0"/>
      <w:marTop w:val="0"/>
      <w:marBottom w:val="0"/>
      <w:divBdr>
        <w:top w:val="none" w:sz="0" w:space="0" w:color="auto"/>
        <w:left w:val="none" w:sz="0" w:space="0" w:color="auto"/>
        <w:bottom w:val="none" w:sz="0" w:space="0" w:color="auto"/>
        <w:right w:val="none" w:sz="0" w:space="0" w:color="auto"/>
      </w:divBdr>
    </w:div>
    <w:div w:id="686718386">
      <w:bodyDiv w:val="1"/>
      <w:marLeft w:val="0"/>
      <w:marRight w:val="0"/>
      <w:marTop w:val="0"/>
      <w:marBottom w:val="0"/>
      <w:divBdr>
        <w:top w:val="none" w:sz="0" w:space="0" w:color="auto"/>
        <w:left w:val="none" w:sz="0" w:space="0" w:color="auto"/>
        <w:bottom w:val="none" w:sz="0" w:space="0" w:color="auto"/>
        <w:right w:val="none" w:sz="0" w:space="0" w:color="auto"/>
      </w:divBdr>
    </w:div>
    <w:div w:id="690497622">
      <w:bodyDiv w:val="1"/>
      <w:marLeft w:val="0"/>
      <w:marRight w:val="0"/>
      <w:marTop w:val="0"/>
      <w:marBottom w:val="0"/>
      <w:divBdr>
        <w:top w:val="none" w:sz="0" w:space="0" w:color="auto"/>
        <w:left w:val="none" w:sz="0" w:space="0" w:color="auto"/>
        <w:bottom w:val="none" w:sz="0" w:space="0" w:color="auto"/>
        <w:right w:val="none" w:sz="0" w:space="0" w:color="auto"/>
      </w:divBdr>
    </w:div>
    <w:div w:id="709644938">
      <w:bodyDiv w:val="1"/>
      <w:marLeft w:val="0"/>
      <w:marRight w:val="0"/>
      <w:marTop w:val="0"/>
      <w:marBottom w:val="0"/>
      <w:divBdr>
        <w:top w:val="none" w:sz="0" w:space="0" w:color="auto"/>
        <w:left w:val="none" w:sz="0" w:space="0" w:color="auto"/>
        <w:bottom w:val="none" w:sz="0" w:space="0" w:color="auto"/>
        <w:right w:val="none" w:sz="0" w:space="0" w:color="auto"/>
      </w:divBdr>
    </w:div>
    <w:div w:id="727187630">
      <w:bodyDiv w:val="1"/>
      <w:marLeft w:val="0"/>
      <w:marRight w:val="0"/>
      <w:marTop w:val="0"/>
      <w:marBottom w:val="0"/>
      <w:divBdr>
        <w:top w:val="none" w:sz="0" w:space="0" w:color="auto"/>
        <w:left w:val="none" w:sz="0" w:space="0" w:color="auto"/>
        <w:bottom w:val="none" w:sz="0" w:space="0" w:color="auto"/>
        <w:right w:val="none" w:sz="0" w:space="0" w:color="auto"/>
      </w:divBdr>
    </w:div>
    <w:div w:id="745225931">
      <w:bodyDiv w:val="1"/>
      <w:marLeft w:val="0"/>
      <w:marRight w:val="0"/>
      <w:marTop w:val="0"/>
      <w:marBottom w:val="0"/>
      <w:divBdr>
        <w:top w:val="none" w:sz="0" w:space="0" w:color="auto"/>
        <w:left w:val="none" w:sz="0" w:space="0" w:color="auto"/>
        <w:bottom w:val="none" w:sz="0" w:space="0" w:color="auto"/>
        <w:right w:val="none" w:sz="0" w:space="0" w:color="auto"/>
      </w:divBdr>
    </w:div>
    <w:div w:id="761876704">
      <w:bodyDiv w:val="1"/>
      <w:marLeft w:val="0"/>
      <w:marRight w:val="0"/>
      <w:marTop w:val="0"/>
      <w:marBottom w:val="0"/>
      <w:divBdr>
        <w:top w:val="none" w:sz="0" w:space="0" w:color="auto"/>
        <w:left w:val="none" w:sz="0" w:space="0" w:color="auto"/>
        <w:bottom w:val="none" w:sz="0" w:space="0" w:color="auto"/>
        <w:right w:val="none" w:sz="0" w:space="0" w:color="auto"/>
      </w:divBdr>
    </w:div>
    <w:div w:id="769660791">
      <w:bodyDiv w:val="1"/>
      <w:marLeft w:val="0"/>
      <w:marRight w:val="0"/>
      <w:marTop w:val="0"/>
      <w:marBottom w:val="0"/>
      <w:divBdr>
        <w:top w:val="none" w:sz="0" w:space="0" w:color="auto"/>
        <w:left w:val="none" w:sz="0" w:space="0" w:color="auto"/>
        <w:bottom w:val="none" w:sz="0" w:space="0" w:color="auto"/>
        <w:right w:val="none" w:sz="0" w:space="0" w:color="auto"/>
      </w:divBdr>
    </w:div>
    <w:div w:id="828642044">
      <w:bodyDiv w:val="1"/>
      <w:marLeft w:val="0"/>
      <w:marRight w:val="0"/>
      <w:marTop w:val="0"/>
      <w:marBottom w:val="0"/>
      <w:divBdr>
        <w:top w:val="none" w:sz="0" w:space="0" w:color="auto"/>
        <w:left w:val="none" w:sz="0" w:space="0" w:color="auto"/>
        <w:bottom w:val="none" w:sz="0" w:space="0" w:color="auto"/>
        <w:right w:val="none" w:sz="0" w:space="0" w:color="auto"/>
      </w:divBdr>
    </w:div>
    <w:div w:id="834535609">
      <w:bodyDiv w:val="1"/>
      <w:marLeft w:val="0"/>
      <w:marRight w:val="0"/>
      <w:marTop w:val="0"/>
      <w:marBottom w:val="0"/>
      <w:divBdr>
        <w:top w:val="none" w:sz="0" w:space="0" w:color="auto"/>
        <w:left w:val="none" w:sz="0" w:space="0" w:color="auto"/>
        <w:bottom w:val="none" w:sz="0" w:space="0" w:color="auto"/>
        <w:right w:val="none" w:sz="0" w:space="0" w:color="auto"/>
      </w:divBdr>
    </w:div>
    <w:div w:id="862131564">
      <w:bodyDiv w:val="1"/>
      <w:marLeft w:val="0"/>
      <w:marRight w:val="0"/>
      <w:marTop w:val="0"/>
      <w:marBottom w:val="0"/>
      <w:divBdr>
        <w:top w:val="none" w:sz="0" w:space="0" w:color="auto"/>
        <w:left w:val="none" w:sz="0" w:space="0" w:color="auto"/>
        <w:bottom w:val="none" w:sz="0" w:space="0" w:color="auto"/>
        <w:right w:val="none" w:sz="0" w:space="0" w:color="auto"/>
      </w:divBdr>
    </w:div>
    <w:div w:id="902175400">
      <w:bodyDiv w:val="1"/>
      <w:marLeft w:val="0"/>
      <w:marRight w:val="0"/>
      <w:marTop w:val="0"/>
      <w:marBottom w:val="0"/>
      <w:divBdr>
        <w:top w:val="none" w:sz="0" w:space="0" w:color="auto"/>
        <w:left w:val="none" w:sz="0" w:space="0" w:color="auto"/>
        <w:bottom w:val="none" w:sz="0" w:space="0" w:color="auto"/>
        <w:right w:val="none" w:sz="0" w:space="0" w:color="auto"/>
      </w:divBdr>
    </w:div>
    <w:div w:id="903030821">
      <w:bodyDiv w:val="1"/>
      <w:marLeft w:val="0"/>
      <w:marRight w:val="0"/>
      <w:marTop w:val="0"/>
      <w:marBottom w:val="0"/>
      <w:divBdr>
        <w:top w:val="none" w:sz="0" w:space="0" w:color="auto"/>
        <w:left w:val="none" w:sz="0" w:space="0" w:color="auto"/>
        <w:bottom w:val="none" w:sz="0" w:space="0" w:color="auto"/>
        <w:right w:val="none" w:sz="0" w:space="0" w:color="auto"/>
      </w:divBdr>
    </w:div>
    <w:div w:id="914783609">
      <w:bodyDiv w:val="1"/>
      <w:marLeft w:val="0"/>
      <w:marRight w:val="0"/>
      <w:marTop w:val="0"/>
      <w:marBottom w:val="0"/>
      <w:divBdr>
        <w:top w:val="none" w:sz="0" w:space="0" w:color="auto"/>
        <w:left w:val="none" w:sz="0" w:space="0" w:color="auto"/>
        <w:bottom w:val="none" w:sz="0" w:space="0" w:color="auto"/>
        <w:right w:val="none" w:sz="0" w:space="0" w:color="auto"/>
      </w:divBdr>
    </w:div>
    <w:div w:id="920649845">
      <w:bodyDiv w:val="1"/>
      <w:marLeft w:val="0"/>
      <w:marRight w:val="0"/>
      <w:marTop w:val="0"/>
      <w:marBottom w:val="0"/>
      <w:divBdr>
        <w:top w:val="none" w:sz="0" w:space="0" w:color="auto"/>
        <w:left w:val="none" w:sz="0" w:space="0" w:color="auto"/>
        <w:bottom w:val="none" w:sz="0" w:space="0" w:color="auto"/>
        <w:right w:val="none" w:sz="0" w:space="0" w:color="auto"/>
      </w:divBdr>
    </w:div>
    <w:div w:id="927352443">
      <w:bodyDiv w:val="1"/>
      <w:marLeft w:val="0"/>
      <w:marRight w:val="0"/>
      <w:marTop w:val="0"/>
      <w:marBottom w:val="0"/>
      <w:divBdr>
        <w:top w:val="none" w:sz="0" w:space="0" w:color="auto"/>
        <w:left w:val="none" w:sz="0" w:space="0" w:color="auto"/>
        <w:bottom w:val="none" w:sz="0" w:space="0" w:color="auto"/>
        <w:right w:val="none" w:sz="0" w:space="0" w:color="auto"/>
      </w:divBdr>
    </w:div>
    <w:div w:id="969700436">
      <w:bodyDiv w:val="1"/>
      <w:marLeft w:val="0"/>
      <w:marRight w:val="0"/>
      <w:marTop w:val="0"/>
      <w:marBottom w:val="0"/>
      <w:divBdr>
        <w:top w:val="none" w:sz="0" w:space="0" w:color="auto"/>
        <w:left w:val="none" w:sz="0" w:space="0" w:color="auto"/>
        <w:bottom w:val="none" w:sz="0" w:space="0" w:color="auto"/>
        <w:right w:val="none" w:sz="0" w:space="0" w:color="auto"/>
      </w:divBdr>
    </w:div>
    <w:div w:id="976569909">
      <w:bodyDiv w:val="1"/>
      <w:marLeft w:val="0"/>
      <w:marRight w:val="0"/>
      <w:marTop w:val="0"/>
      <w:marBottom w:val="0"/>
      <w:divBdr>
        <w:top w:val="none" w:sz="0" w:space="0" w:color="auto"/>
        <w:left w:val="none" w:sz="0" w:space="0" w:color="auto"/>
        <w:bottom w:val="none" w:sz="0" w:space="0" w:color="auto"/>
        <w:right w:val="none" w:sz="0" w:space="0" w:color="auto"/>
      </w:divBdr>
      <w:divsChild>
        <w:div w:id="426469078">
          <w:marLeft w:val="0"/>
          <w:marRight w:val="0"/>
          <w:marTop w:val="0"/>
          <w:marBottom w:val="0"/>
          <w:divBdr>
            <w:top w:val="none" w:sz="0" w:space="0" w:color="auto"/>
            <w:left w:val="none" w:sz="0" w:space="0" w:color="auto"/>
            <w:bottom w:val="none" w:sz="0" w:space="0" w:color="auto"/>
            <w:right w:val="none" w:sz="0" w:space="0" w:color="auto"/>
          </w:divBdr>
          <w:divsChild>
            <w:div w:id="1240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79705">
      <w:bodyDiv w:val="1"/>
      <w:marLeft w:val="0"/>
      <w:marRight w:val="0"/>
      <w:marTop w:val="0"/>
      <w:marBottom w:val="0"/>
      <w:divBdr>
        <w:top w:val="none" w:sz="0" w:space="0" w:color="auto"/>
        <w:left w:val="none" w:sz="0" w:space="0" w:color="auto"/>
        <w:bottom w:val="none" w:sz="0" w:space="0" w:color="auto"/>
        <w:right w:val="none" w:sz="0" w:space="0" w:color="auto"/>
      </w:divBdr>
    </w:div>
    <w:div w:id="1084959642">
      <w:bodyDiv w:val="1"/>
      <w:marLeft w:val="0"/>
      <w:marRight w:val="0"/>
      <w:marTop w:val="0"/>
      <w:marBottom w:val="0"/>
      <w:divBdr>
        <w:top w:val="none" w:sz="0" w:space="0" w:color="auto"/>
        <w:left w:val="none" w:sz="0" w:space="0" w:color="auto"/>
        <w:bottom w:val="none" w:sz="0" w:space="0" w:color="auto"/>
        <w:right w:val="none" w:sz="0" w:space="0" w:color="auto"/>
      </w:divBdr>
    </w:div>
    <w:div w:id="1096363123">
      <w:bodyDiv w:val="1"/>
      <w:marLeft w:val="0"/>
      <w:marRight w:val="0"/>
      <w:marTop w:val="0"/>
      <w:marBottom w:val="0"/>
      <w:divBdr>
        <w:top w:val="none" w:sz="0" w:space="0" w:color="auto"/>
        <w:left w:val="none" w:sz="0" w:space="0" w:color="auto"/>
        <w:bottom w:val="none" w:sz="0" w:space="0" w:color="auto"/>
        <w:right w:val="none" w:sz="0" w:space="0" w:color="auto"/>
      </w:divBdr>
    </w:div>
    <w:div w:id="1096442831">
      <w:bodyDiv w:val="1"/>
      <w:marLeft w:val="0"/>
      <w:marRight w:val="0"/>
      <w:marTop w:val="0"/>
      <w:marBottom w:val="0"/>
      <w:divBdr>
        <w:top w:val="none" w:sz="0" w:space="0" w:color="auto"/>
        <w:left w:val="none" w:sz="0" w:space="0" w:color="auto"/>
        <w:bottom w:val="none" w:sz="0" w:space="0" w:color="auto"/>
        <w:right w:val="none" w:sz="0" w:space="0" w:color="auto"/>
      </w:divBdr>
    </w:div>
    <w:div w:id="1120687418">
      <w:bodyDiv w:val="1"/>
      <w:marLeft w:val="0"/>
      <w:marRight w:val="0"/>
      <w:marTop w:val="0"/>
      <w:marBottom w:val="0"/>
      <w:divBdr>
        <w:top w:val="none" w:sz="0" w:space="0" w:color="auto"/>
        <w:left w:val="none" w:sz="0" w:space="0" w:color="auto"/>
        <w:bottom w:val="none" w:sz="0" w:space="0" w:color="auto"/>
        <w:right w:val="none" w:sz="0" w:space="0" w:color="auto"/>
      </w:divBdr>
    </w:div>
    <w:div w:id="1140415339">
      <w:bodyDiv w:val="1"/>
      <w:marLeft w:val="0"/>
      <w:marRight w:val="0"/>
      <w:marTop w:val="0"/>
      <w:marBottom w:val="0"/>
      <w:divBdr>
        <w:top w:val="none" w:sz="0" w:space="0" w:color="auto"/>
        <w:left w:val="none" w:sz="0" w:space="0" w:color="auto"/>
        <w:bottom w:val="none" w:sz="0" w:space="0" w:color="auto"/>
        <w:right w:val="none" w:sz="0" w:space="0" w:color="auto"/>
      </w:divBdr>
    </w:div>
    <w:div w:id="1192767048">
      <w:bodyDiv w:val="1"/>
      <w:marLeft w:val="0"/>
      <w:marRight w:val="0"/>
      <w:marTop w:val="0"/>
      <w:marBottom w:val="0"/>
      <w:divBdr>
        <w:top w:val="none" w:sz="0" w:space="0" w:color="auto"/>
        <w:left w:val="none" w:sz="0" w:space="0" w:color="auto"/>
        <w:bottom w:val="none" w:sz="0" w:space="0" w:color="auto"/>
        <w:right w:val="none" w:sz="0" w:space="0" w:color="auto"/>
      </w:divBdr>
    </w:div>
    <w:div w:id="1267036379">
      <w:bodyDiv w:val="1"/>
      <w:marLeft w:val="0"/>
      <w:marRight w:val="0"/>
      <w:marTop w:val="0"/>
      <w:marBottom w:val="0"/>
      <w:divBdr>
        <w:top w:val="none" w:sz="0" w:space="0" w:color="auto"/>
        <w:left w:val="none" w:sz="0" w:space="0" w:color="auto"/>
        <w:bottom w:val="none" w:sz="0" w:space="0" w:color="auto"/>
        <w:right w:val="none" w:sz="0" w:space="0" w:color="auto"/>
      </w:divBdr>
    </w:div>
    <w:div w:id="1275166342">
      <w:bodyDiv w:val="1"/>
      <w:marLeft w:val="0"/>
      <w:marRight w:val="0"/>
      <w:marTop w:val="0"/>
      <w:marBottom w:val="0"/>
      <w:divBdr>
        <w:top w:val="none" w:sz="0" w:space="0" w:color="auto"/>
        <w:left w:val="none" w:sz="0" w:space="0" w:color="auto"/>
        <w:bottom w:val="none" w:sz="0" w:space="0" w:color="auto"/>
        <w:right w:val="none" w:sz="0" w:space="0" w:color="auto"/>
      </w:divBdr>
    </w:div>
    <w:div w:id="1279484469">
      <w:bodyDiv w:val="1"/>
      <w:marLeft w:val="0"/>
      <w:marRight w:val="0"/>
      <w:marTop w:val="0"/>
      <w:marBottom w:val="0"/>
      <w:divBdr>
        <w:top w:val="none" w:sz="0" w:space="0" w:color="auto"/>
        <w:left w:val="none" w:sz="0" w:space="0" w:color="auto"/>
        <w:bottom w:val="none" w:sz="0" w:space="0" w:color="auto"/>
        <w:right w:val="none" w:sz="0" w:space="0" w:color="auto"/>
      </w:divBdr>
    </w:div>
    <w:div w:id="1285041045">
      <w:bodyDiv w:val="1"/>
      <w:marLeft w:val="0"/>
      <w:marRight w:val="0"/>
      <w:marTop w:val="0"/>
      <w:marBottom w:val="0"/>
      <w:divBdr>
        <w:top w:val="none" w:sz="0" w:space="0" w:color="auto"/>
        <w:left w:val="none" w:sz="0" w:space="0" w:color="auto"/>
        <w:bottom w:val="none" w:sz="0" w:space="0" w:color="auto"/>
        <w:right w:val="none" w:sz="0" w:space="0" w:color="auto"/>
      </w:divBdr>
    </w:div>
    <w:div w:id="1293366277">
      <w:bodyDiv w:val="1"/>
      <w:marLeft w:val="0"/>
      <w:marRight w:val="0"/>
      <w:marTop w:val="0"/>
      <w:marBottom w:val="0"/>
      <w:divBdr>
        <w:top w:val="none" w:sz="0" w:space="0" w:color="auto"/>
        <w:left w:val="none" w:sz="0" w:space="0" w:color="auto"/>
        <w:bottom w:val="none" w:sz="0" w:space="0" w:color="auto"/>
        <w:right w:val="none" w:sz="0" w:space="0" w:color="auto"/>
      </w:divBdr>
    </w:div>
    <w:div w:id="1297947967">
      <w:bodyDiv w:val="1"/>
      <w:marLeft w:val="0"/>
      <w:marRight w:val="0"/>
      <w:marTop w:val="0"/>
      <w:marBottom w:val="0"/>
      <w:divBdr>
        <w:top w:val="none" w:sz="0" w:space="0" w:color="auto"/>
        <w:left w:val="none" w:sz="0" w:space="0" w:color="auto"/>
        <w:bottom w:val="none" w:sz="0" w:space="0" w:color="auto"/>
        <w:right w:val="none" w:sz="0" w:space="0" w:color="auto"/>
      </w:divBdr>
    </w:div>
    <w:div w:id="1299922037">
      <w:bodyDiv w:val="1"/>
      <w:marLeft w:val="0"/>
      <w:marRight w:val="0"/>
      <w:marTop w:val="0"/>
      <w:marBottom w:val="0"/>
      <w:divBdr>
        <w:top w:val="none" w:sz="0" w:space="0" w:color="auto"/>
        <w:left w:val="none" w:sz="0" w:space="0" w:color="auto"/>
        <w:bottom w:val="none" w:sz="0" w:space="0" w:color="auto"/>
        <w:right w:val="none" w:sz="0" w:space="0" w:color="auto"/>
      </w:divBdr>
    </w:div>
    <w:div w:id="1308435012">
      <w:bodyDiv w:val="1"/>
      <w:marLeft w:val="0"/>
      <w:marRight w:val="0"/>
      <w:marTop w:val="0"/>
      <w:marBottom w:val="0"/>
      <w:divBdr>
        <w:top w:val="none" w:sz="0" w:space="0" w:color="auto"/>
        <w:left w:val="none" w:sz="0" w:space="0" w:color="auto"/>
        <w:bottom w:val="none" w:sz="0" w:space="0" w:color="auto"/>
        <w:right w:val="none" w:sz="0" w:space="0" w:color="auto"/>
      </w:divBdr>
    </w:div>
    <w:div w:id="1349403837">
      <w:bodyDiv w:val="1"/>
      <w:marLeft w:val="0"/>
      <w:marRight w:val="0"/>
      <w:marTop w:val="0"/>
      <w:marBottom w:val="0"/>
      <w:divBdr>
        <w:top w:val="none" w:sz="0" w:space="0" w:color="auto"/>
        <w:left w:val="none" w:sz="0" w:space="0" w:color="auto"/>
        <w:bottom w:val="none" w:sz="0" w:space="0" w:color="auto"/>
        <w:right w:val="none" w:sz="0" w:space="0" w:color="auto"/>
      </w:divBdr>
    </w:div>
    <w:div w:id="1353262350">
      <w:bodyDiv w:val="1"/>
      <w:marLeft w:val="0"/>
      <w:marRight w:val="0"/>
      <w:marTop w:val="0"/>
      <w:marBottom w:val="0"/>
      <w:divBdr>
        <w:top w:val="none" w:sz="0" w:space="0" w:color="auto"/>
        <w:left w:val="none" w:sz="0" w:space="0" w:color="auto"/>
        <w:bottom w:val="none" w:sz="0" w:space="0" w:color="auto"/>
        <w:right w:val="none" w:sz="0" w:space="0" w:color="auto"/>
      </w:divBdr>
    </w:div>
    <w:div w:id="1452481744">
      <w:bodyDiv w:val="1"/>
      <w:marLeft w:val="0"/>
      <w:marRight w:val="0"/>
      <w:marTop w:val="0"/>
      <w:marBottom w:val="0"/>
      <w:divBdr>
        <w:top w:val="none" w:sz="0" w:space="0" w:color="auto"/>
        <w:left w:val="none" w:sz="0" w:space="0" w:color="auto"/>
        <w:bottom w:val="none" w:sz="0" w:space="0" w:color="auto"/>
        <w:right w:val="none" w:sz="0" w:space="0" w:color="auto"/>
      </w:divBdr>
    </w:div>
    <w:div w:id="1461529927">
      <w:bodyDiv w:val="1"/>
      <w:marLeft w:val="0"/>
      <w:marRight w:val="0"/>
      <w:marTop w:val="0"/>
      <w:marBottom w:val="0"/>
      <w:divBdr>
        <w:top w:val="none" w:sz="0" w:space="0" w:color="auto"/>
        <w:left w:val="none" w:sz="0" w:space="0" w:color="auto"/>
        <w:bottom w:val="none" w:sz="0" w:space="0" w:color="auto"/>
        <w:right w:val="none" w:sz="0" w:space="0" w:color="auto"/>
      </w:divBdr>
    </w:div>
    <w:div w:id="1486509464">
      <w:bodyDiv w:val="1"/>
      <w:marLeft w:val="0"/>
      <w:marRight w:val="0"/>
      <w:marTop w:val="0"/>
      <w:marBottom w:val="0"/>
      <w:divBdr>
        <w:top w:val="none" w:sz="0" w:space="0" w:color="auto"/>
        <w:left w:val="none" w:sz="0" w:space="0" w:color="auto"/>
        <w:bottom w:val="none" w:sz="0" w:space="0" w:color="auto"/>
        <w:right w:val="none" w:sz="0" w:space="0" w:color="auto"/>
      </w:divBdr>
    </w:div>
    <w:div w:id="1491367119">
      <w:bodyDiv w:val="1"/>
      <w:marLeft w:val="0"/>
      <w:marRight w:val="0"/>
      <w:marTop w:val="0"/>
      <w:marBottom w:val="0"/>
      <w:divBdr>
        <w:top w:val="none" w:sz="0" w:space="0" w:color="auto"/>
        <w:left w:val="none" w:sz="0" w:space="0" w:color="auto"/>
        <w:bottom w:val="none" w:sz="0" w:space="0" w:color="auto"/>
        <w:right w:val="none" w:sz="0" w:space="0" w:color="auto"/>
      </w:divBdr>
    </w:div>
    <w:div w:id="1549224421">
      <w:bodyDiv w:val="1"/>
      <w:marLeft w:val="0"/>
      <w:marRight w:val="0"/>
      <w:marTop w:val="0"/>
      <w:marBottom w:val="0"/>
      <w:divBdr>
        <w:top w:val="none" w:sz="0" w:space="0" w:color="auto"/>
        <w:left w:val="none" w:sz="0" w:space="0" w:color="auto"/>
        <w:bottom w:val="none" w:sz="0" w:space="0" w:color="auto"/>
        <w:right w:val="none" w:sz="0" w:space="0" w:color="auto"/>
      </w:divBdr>
    </w:div>
    <w:div w:id="1558206267">
      <w:bodyDiv w:val="1"/>
      <w:marLeft w:val="0"/>
      <w:marRight w:val="0"/>
      <w:marTop w:val="0"/>
      <w:marBottom w:val="0"/>
      <w:divBdr>
        <w:top w:val="none" w:sz="0" w:space="0" w:color="auto"/>
        <w:left w:val="none" w:sz="0" w:space="0" w:color="auto"/>
        <w:bottom w:val="none" w:sz="0" w:space="0" w:color="auto"/>
        <w:right w:val="none" w:sz="0" w:space="0" w:color="auto"/>
      </w:divBdr>
    </w:div>
    <w:div w:id="1593853219">
      <w:bodyDiv w:val="1"/>
      <w:marLeft w:val="0"/>
      <w:marRight w:val="0"/>
      <w:marTop w:val="0"/>
      <w:marBottom w:val="0"/>
      <w:divBdr>
        <w:top w:val="none" w:sz="0" w:space="0" w:color="auto"/>
        <w:left w:val="none" w:sz="0" w:space="0" w:color="auto"/>
        <w:bottom w:val="none" w:sz="0" w:space="0" w:color="auto"/>
        <w:right w:val="none" w:sz="0" w:space="0" w:color="auto"/>
      </w:divBdr>
    </w:div>
    <w:div w:id="1622766168">
      <w:bodyDiv w:val="1"/>
      <w:marLeft w:val="0"/>
      <w:marRight w:val="0"/>
      <w:marTop w:val="0"/>
      <w:marBottom w:val="0"/>
      <w:divBdr>
        <w:top w:val="none" w:sz="0" w:space="0" w:color="auto"/>
        <w:left w:val="none" w:sz="0" w:space="0" w:color="auto"/>
        <w:bottom w:val="none" w:sz="0" w:space="0" w:color="auto"/>
        <w:right w:val="none" w:sz="0" w:space="0" w:color="auto"/>
      </w:divBdr>
    </w:div>
    <w:div w:id="1630747132">
      <w:bodyDiv w:val="1"/>
      <w:marLeft w:val="0"/>
      <w:marRight w:val="0"/>
      <w:marTop w:val="0"/>
      <w:marBottom w:val="0"/>
      <w:divBdr>
        <w:top w:val="none" w:sz="0" w:space="0" w:color="auto"/>
        <w:left w:val="none" w:sz="0" w:space="0" w:color="auto"/>
        <w:bottom w:val="none" w:sz="0" w:space="0" w:color="auto"/>
        <w:right w:val="none" w:sz="0" w:space="0" w:color="auto"/>
      </w:divBdr>
      <w:divsChild>
        <w:div w:id="1771583591">
          <w:marLeft w:val="0"/>
          <w:marRight w:val="0"/>
          <w:marTop w:val="0"/>
          <w:marBottom w:val="0"/>
          <w:divBdr>
            <w:top w:val="none" w:sz="0" w:space="0" w:color="auto"/>
            <w:left w:val="none" w:sz="0" w:space="0" w:color="auto"/>
            <w:bottom w:val="none" w:sz="0" w:space="0" w:color="auto"/>
            <w:right w:val="none" w:sz="0" w:space="0" w:color="auto"/>
          </w:divBdr>
          <w:divsChild>
            <w:div w:id="136814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5276">
      <w:bodyDiv w:val="1"/>
      <w:marLeft w:val="0"/>
      <w:marRight w:val="0"/>
      <w:marTop w:val="0"/>
      <w:marBottom w:val="0"/>
      <w:divBdr>
        <w:top w:val="none" w:sz="0" w:space="0" w:color="auto"/>
        <w:left w:val="none" w:sz="0" w:space="0" w:color="auto"/>
        <w:bottom w:val="none" w:sz="0" w:space="0" w:color="auto"/>
        <w:right w:val="none" w:sz="0" w:space="0" w:color="auto"/>
      </w:divBdr>
    </w:div>
    <w:div w:id="1681664572">
      <w:bodyDiv w:val="1"/>
      <w:marLeft w:val="0"/>
      <w:marRight w:val="0"/>
      <w:marTop w:val="0"/>
      <w:marBottom w:val="0"/>
      <w:divBdr>
        <w:top w:val="none" w:sz="0" w:space="0" w:color="auto"/>
        <w:left w:val="none" w:sz="0" w:space="0" w:color="auto"/>
        <w:bottom w:val="none" w:sz="0" w:space="0" w:color="auto"/>
        <w:right w:val="none" w:sz="0" w:space="0" w:color="auto"/>
      </w:divBdr>
    </w:div>
    <w:div w:id="1725252601">
      <w:bodyDiv w:val="1"/>
      <w:marLeft w:val="0"/>
      <w:marRight w:val="0"/>
      <w:marTop w:val="0"/>
      <w:marBottom w:val="0"/>
      <w:divBdr>
        <w:top w:val="none" w:sz="0" w:space="0" w:color="auto"/>
        <w:left w:val="none" w:sz="0" w:space="0" w:color="auto"/>
        <w:bottom w:val="none" w:sz="0" w:space="0" w:color="auto"/>
        <w:right w:val="none" w:sz="0" w:space="0" w:color="auto"/>
      </w:divBdr>
    </w:div>
    <w:div w:id="1727022166">
      <w:bodyDiv w:val="1"/>
      <w:marLeft w:val="0"/>
      <w:marRight w:val="0"/>
      <w:marTop w:val="0"/>
      <w:marBottom w:val="0"/>
      <w:divBdr>
        <w:top w:val="none" w:sz="0" w:space="0" w:color="auto"/>
        <w:left w:val="none" w:sz="0" w:space="0" w:color="auto"/>
        <w:bottom w:val="none" w:sz="0" w:space="0" w:color="auto"/>
        <w:right w:val="none" w:sz="0" w:space="0" w:color="auto"/>
      </w:divBdr>
    </w:div>
    <w:div w:id="1730881307">
      <w:bodyDiv w:val="1"/>
      <w:marLeft w:val="0"/>
      <w:marRight w:val="0"/>
      <w:marTop w:val="0"/>
      <w:marBottom w:val="0"/>
      <w:divBdr>
        <w:top w:val="none" w:sz="0" w:space="0" w:color="auto"/>
        <w:left w:val="none" w:sz="0" w:space="0" w:color="auto"/>
        <w:bottom w:val="none" w:sz="0" w:space="0" w:color="auto"/>
        <w:right w:val="none" w:sz="0" w:space="0" w:color="auto"/>
      </w:divBdr>
    </w:div>
    <w:div w:id="1779836807">
      <w:bodyDiv w:val="1"/>
      <w:marLeft w:val="0"/>
      <w:marRight w:val="0"/>
      <w:marTop w:val="0"/>
      <w:marBottom w:val="0"/>
      <w:divBdr>
        <w:top w:val="none" w:sz="0" w:space="0" w:color="auto"/>
        <w:left w:val="none" w:sz="0" w:space="0" w:color="auto"/>
        <w:bottom w:val="none" w:sz="0" w:space="0" w:color="auto"/>
        <w:right w:val="none" w:sz="0" w:space="0" w:color="auto"/>
      </w:divBdr>
    </w:div>
    <w:div w:id="1825198319">
      <w:bodyDiv w:val="1"/>
      <w:marLeft w:val="0"/>
      <w:marRight w:val="0"/>
      <w:marTop w:val="0"/>
      <w:marBottom w:val="0"/>
      <w:divBdr>
        <w:top w:val="none" w:sz="0" w:space="0" w:color="auto"/>
        <w:left w:val="none" w:sz="0" w:space="0" w:color="auto"/>
        <w:bottom w:val="none" w:sz="0" w:space="0" w:color="auto"/>
        <w:right w:val="none" w:sz="0" w:space="0" w:color="auto"/>
      </w:divBdr>
    </w:div>
    <w:div w:id="1843885582">
      <w:bodyDiv w:val="1"/>
      <w:marLeft w:val="0"/>
      <w:marRight w:val="0"/>
      <w:marTop w:val="0"/>
      <w:marBottom w:val="0"/>
      <w:divBdr>
        <w:top w:val="none" w:sz="0" w:space="0" w:color="auto"/>
        <w:left w:val="none" w:sz="0" w:space="0" w:color="auto"/>
        <w:bottom w:val="none" w:sz="0" w:space="0" w:color="auto"/>
        <w:right w:val="none" w:sz="0" w:space="0" w:color="auto"/>
      </w:divBdr>
    </w:div>
    <w:div w:id="1854030110">
      <w:bodyDiv w:val="1"/>
      <w:marLeft w:val="0"/>
      <w:marRight w:val="0"/>
      <w:marTop w:val="0"/>
      <w:marBottom w:val="0"/>
      <w:divBdr>
        <w:top w:val="none" w:sz="0" w:space="0" w:color="auto"/>
        <w:left w:val="none" w:sz="0" w:space="0" w:color="auto"/>
        <w:bottom w:val="none" w:sz="0" w:space="0" w:color="auto"/>
        <w:right w:val="none" w:sz="0" w:space="0" w:color="auto"/>
      </w:divBdr>
    </w:div>
    <w:div w:id="1854411962">
      <w:bodyDiv w:val="1"/>
      <w:marLeft w:val="0"/>
      <w:marRight w:val="0"/>
      <w:marTop w:val="0"/>
      <w:marBottom w:val="0"/>
      <w:divBdr>
        <w:top w:val="none" w:sz="0" w:space="0" w:color="auto"/>
        <w:left w:val="none" w:sz="0" w:space="0" w:color="auto"/>
        <w:bottom w:val="none" w:sz="0" w:space="0" w:color="auto"/>
        <w:right w:val="none" w:sz="0" w:space="0" w:color="auto"/>
      </w:divBdr>
    </w:div>
    <w:div w:id="1890023920">
      <w:bodyDiv w:val="1"/>
      <w:marLeft w:val="0"/>
      <w:marRight w:val="0"/>
      <w:marTop w:val="0"/>
      <w:marBottom w:val="0"/>
      <w:divBdr>
        <w:top w:val="none" w:sz="0" w:space="0" w:color="auto"/>
        <w:left w:val="none" w:sz="0" w:space="0" w:color="auto"/>
        <w:bottom w:val="none" w:sz="0" w:space="0" w:color="auto"/>
        <w:right w:val="none" w:sz="0" w:space="0" w:color="auto"/>
      </w:divBdr>
      <w:divsChild>
        <w:div w:id="96949300">
          <w:marLeft w:val="0"/>
          <w:marRight w:val="0"/>
          <w:marTop w:val="0"/>
          <w:marBottom w:val="0"/>
          <w:divBdr>
            <w:top w:val="none" w:sz="0" w:space="0" w:color="auto"/>
            <w:left w:val="none" w:sz="0" w:space="0" w:color="auto"/>
            <w:bottom w:val="none" w:sz="0" w:space="0" w:color="auto"/>
            <w:right w:val="none" w:sz="0" w:space="0" w:color="auto"/>
          </w:divBdr>
          <w:divsChild>
            <w:div w:id="299769495">
              <w:marLeft w:val="0"/>
              <w:marRight w:val="0"/>
              <w:marTop w:val="0"/>
              <w:marBottom w:val="0"/>
              <w:divBdr>
                <w:top w:val="none" w:sz="0" w:space="0" w:color="auto"/>
                <w:left w:val="none" w:sz="0" w:space="0" w:color="auto"/>
                <w:bottom w:val="none" w:sz="0" w:space="0" w:color="auto"/>
                <w:right w:val="none" w:sz="0" w:space="0" w:color="auto"/>
              </w:divBdr>
              <w:divsChild>
                <w:div w:id="106314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648985">
      <w:bodyDiv w:val="1"/>
      <w:marLeft w:val="0"/>
      <w:marRight w:val="0"/>
      <w:marTop w:val="0"/>
      <w:marBottom w:val="0"/>
      <w:divBdr>
        <w:top w:val="none" w:sz="0" w:space="0" w:color="auto"/>
        <w:left w:val="none" w:sz="0" w:space="0" w:color="auto"/>
        <w:bottom w:val="none" w:sz="0" w:space="0" w:color="auto"/>
        <w:right w:val="none" w:sz="0" w:space="0" w:color="auto"/>
      </w:divBdr>
    </w:div>
    <w:div w:id="1933321227">
      <w:bodyDiv w:val="1"/>
      <w:marLeft w:val="0"/>
      <w:marRight w:val="0"/>
      <w:marTop w:val="0"/>
      <w:marBottom w:val="0"/>
      <w:divBdr>
        <w:top w:val="none" w:sz="0" w:space="0" w:color="auto"/>
        <w:left w:val="none" w:sz="0" w:space="0" w:color="auto"/>
        <w:bottom w:val="none" w:sz="0" w:space="0" w:color="auto"/>
        <w:right w:val="none" w:sz="0" w:space="0" w:color="auto"/>
      </w:divBdr>
    </w:div>
    <w:div w:id="1971090722">
      <w:bodyDiv w:val="1"/>
      <w:marLeft w:val="0"/>
      <w:marRight w:val="0"/>
      <w:marTop w:val="0"/>
      <w:marBottom w:val="0"/>
      <w:divBdr>
        <w:top w:val="none" w:sz="0" w:space="0" w:color="auto"/>
        <w:left w:val="none" w:sz="0" w:space="0" w:color="auto"/>
        <w:bottom w:val="none" w:sz="0" w:space="0" w:color="auto"/>
        <w:right w:val="none" w:sz="0" w:space="0" w:color="auto"/>
      </w:divBdr>
    </w:div>
    <w:div w:id="1977949077">
      <w:bodyDiv w:val="1"/>
      <w:marLeft w:val="0"/>
      <w:marRight w:val="0"/>
      <w:marTop w:val="0"/>
      <w:marBottom w:val="0"/>
      <w:divBdr>
        <w:top w:val="none" w:sz="0" w:space="0" w:color="auto"/>
        <w:left w:val="none" w:sz="0" w:space="0" w:color="auto"/>
        <w:bottom w:val="none" w:sz="0" w:space="0" w:color="auto"/>
        <w:right w:val="none" w:sz="0" w:space="0" w:color="auto"/>
      </w:divBdr>
    </w:div>
    <w:div w:id="2016493521">
      <w:bodyDiv w:val="1"/>
      <w:marLeft w:val="0"/>
      <w:marRight w:val="0"/>
      <w:marTop w:val="0"/>
      <w:marBottom w:val="0"/>
      <w:divBdr>
        <w:top w:val="none" w:sz="0" w:space="0" w:color="auto"/>
        <w:left w:val="none" w:sz="0" w:space="0" w:color="auto"/>
        <w:bottom w:val="none" w:sz="0" w:space="0" w:color="auto"/>
        <w:right w:val="none" w:sz="0" w:space="0" w:color="auto"/>
      </w:divBdr>
    </w:div>
    <w:div w:id="2046716631">
      <w:bodyDiv w:val="1"/>
      <w:marLeft w:val="0"/>
      <w:marRight w:val="0"/>
      <w:marTop w:val="0"/>
      <w:marBottom w:val="0"/>
      <w:divBdr>
        <w:top w:val="none" w:sz="0" w:space="0" w:color="auto"/>
        <w:left w:val="none" w:sz="0" w:space="0" w:color="auto"/>
        <w:bottom w:val="none" w:sz="0" w:space="0" w:color="auto"/>
        <w:right w:val="none" w:sz="0" w:space="0" w:color="auto"/>
      </w:divBdr>
    </w:div>
    <w:div w:id="2048263153">
      <w:bodyDiv w:val="1"/>
      <w:marLeft w:val="0"/>
      <w:marRight w:val="0"/>
      <w:marTop w:val="0"/>
      <w:marBottom w:val="0"/>
      <w:divBdr>
        <w:top w:val="none" w:sz="0" w:space="0" w:color="auto"/>
        <w:left w:val="none" w:sz="0" w:space="0" w:color="auto"/>
        <w:bottom w:val="none" w:sz="0" w:space="0" w:color="auto"/>
        <w:right w:val="none" w:sz="0" w:space="0" w:color="auto"/>
      </w:divBdr>
    </w:div>
    <w:div w:id="2069837517">
      <w:bodyDiv w:val="1"/>
      <w:marLeft w:val="0"/>
      <w:marRight w:val="0"/>
      <w:marTop w:val="0"/>
      <w:marBottom w:val="0"/>
      <w:divBdr>
        <w:top w:val="none" w:sz="0" w:space="0" w:color="auto"/>
        <w:left w:val="none" w:sz="0" w:space="0" w:color="auto"/>
        <w:bottom w:val="none" w:sz="0" w:space="0" w:color="auto"/>
        <w:right w:val="none" w:sz="0" w:space="0" w:color="auto"/>
      </w:divBdr>
    </w:div>
    <w:div w:id="2072389270">
      <w:bodyDiv w:val="1"/>
      <w:marLeft w:val="0"/>
      <w:marRight w:val="0"/>
      <w:marTop w:val="0"/>
      <w:marBottom w:val="0"/>
      <w:divBdr>
        <w:top w:val="none" w:sz="0" w:space="0" w:color="auto"/>
        <w:left w:val="none" w:sz="0" w:space="0" w:color="auto"/>
        <w:bottom w:val="none" w:sz="0" w:space="0" w:color="auto"/>
        <w:right w:val="none" w:sz="0" w:space="0" w:color="auto"/>
      </w:divBdr>
    </w:div>
    <w:div w:id="2105497602">
      <w:bodyDiv w:val="1"/>
      <w:marLeft w:val="0"/>
      <w:marRight w:val="0"/>
      <w:marTop w:val="0"/>
      <w:marBottom w:val="0"/>
      <w:divBdr>
        <w:top w:val="none" w:sz="0" w:space="0" w:color="auto"/>
        <w:left w:val="none" w:sz="0" w:space="0" w:color="auto"/>
        <w:bottom w:val="none" w:sz="0" w:space="0" w:color="auto"/>
        <w:right w:val="none" w:sz="0" w:space="0" w:color="auto"/>
      </w:divBdr>
    </w:div>
    <w:div w:id="2107386049">
      <w:bodyDiv w:val="1"/>
      <w:marLeft w:val="0"/>
      <w:marRight w:val="0"/>
      <w:marTop w:val="0"/>
      <w:marBottom w:val="0"/>
      <w:divBdr>
        <w:top w:val="none" w:sz="0" w:space="0" w:color="auto"/>
        <w:left w:val="none" w:sz="0" w:space="0" w:color="auto"/>
        <w:bottom w:val="none" w:sz="0" w:space="0" w:color="auto"/>
        <w:right w:val="none" w:sz="0" w:space="0" w:color="auto"/>
      </w:divBdr>
    </w:div>
    <w:div w:id="2115586784">
      <w:bodyDiv w:val="1"/>
      <w:marLeft w:val="0"/>
      <w:marRight w:val="0"/>
      <w:marTop w:val="0"/>
      <w:marBottom w:val="0"/>
      <w:divBdr>
        <w:top w:val="none" w:sz="0" w:space="0" w:color="auto"/>
        <w:left w:val="none" w:sz="0" w:space="0" w:color="auto"/>
        <w:bottom w:val="none" w:sz="0" w:space="0" w:color="auto"/>
        <w:right w:val="none" w:sz="0" w:space="0" w:color="auto"/>
      </w:divBdr>
    </w:div>
    <w:div w:id="2118476691">
      <w:bodyDiv w:val="1"/>
      <w:marLeft w:val="0"/>
      <w:marRight w:val="0"/>
      <w:marTop w:val="0"/>
      <w:marBottom w:val="0"/>
      <w:divBdr>
        <w:top w:val="none" w:sz="0" w:space="0" w:color="auto"/>
        <w:left w:val="none" w:sz="0" w:space="0" w:color="auto"/>
        <w:bottom w:val="none" w:sz="0" w:space="0" w:color="auto"/>
        <w:right w:val="none" w:sz="0" w:space="0" w:color="auto"/>
      </w:divBdr>
    </w:div>
    <w:div w:id="2120178703">
      <w:bodyDiv w:val="1"/>
      <w:marLeft w:val="0"/>
      <w:marRight w:val="0"/>
      <w:marTop w:val="0"/>
      <w:marBottom w:val="0"/>
      <w:divBdr>
        <w:top w:val="none" w:sz="0" w:space="0" w:color="auto"/>
        <w:left w:val="none" w:sz="0" w:space="0" w:color="auto"/>
        <w:bottom w:val="none" w:sz="0" w:space="0" w:color="auto"/>
        <w:right w:val="none" w:sz="0" w:space="0" w:color="auto"/>
      </w:divBdr>
    </w:div>
    <w:div w:id="212430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udoc.echr.coe.int/en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41335-0C76-4C20-AD91-AAA9A5DB8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3763</Words>
  <Characters>23709</Characters>
  <Application>Microsoft Office Word</Application>
  <DocSecurity>0</DocSecurity>
  <Lines>197</Lines>
  <Paragraphs>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Compass</Company>
  <LinksUpToDate>false</LinksUpToDate>
  <CharactersWithSpaces>27418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Emma Avetisyan</cp:lastModifiedBy>
  <cp:revision>58</cp:revision>
  <cp:lastPrinted>2026-05-07T07:22:00Z</cp:lastPrinted>
  <dcterms:created xsi:type="dcterms:W3CDTF">2025-09-16T10:41:00Z</dcterms:created>
  <dcterms:modified xsi:type="dcterms:W3CDTF">2026-05-07T07:23:00Z</dcterms:modified>
</cp:coreProperties>
</file>